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bottom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3A3516" w:rsidRPr="00F47726" w14:paraId="39D6933F" w14:textId="77777777" w:rsidTr="00357F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5" w:type="dxa"/>
            <w:vAlign w:val="bottom"/>
          </w:tcPr>
          <w:p w14:paraId="18E239F8" w14:textId="77777777" w:rsidR="003A3516" w:rsidRPr="00F47726" w:rsidRDefault="003A3516" w:rsidP="00F5466C"/>
        </w:tc>
      </w:tr>
      <w:tr w:rsidR="003A3516" w:rsidRPr="007A7840" w14:paraId="3EEB2486" w14:textId="77777777" w:rsidTr="00357FF4">
        <w:trPr>
          <w:trHeight w:hRule="exact"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5" w:type="dxa"/>
          </w:tcPr>
          <w:p w14:paraId="77DB9B8B" w14:textId="783CED96" w:rsidR="003A3516" w:rsidRPr="00515E83" w:rsidRDefault="00000000" w:rsidP="00F5466C">
            <w:pPr>
              <w:pStyle w:val="Headline"/>
            </w:pPr>
            <w:sdt>
              <w:sdtPr>
                <w:rPr>
                  <w:rFonts w:cs="Noto Sans"/>
                  <w:sz w:val="28"/>
                  <w:szCs w:val="28"/>
                </w:rPr>
                <w:alias w:val="Subject"/>
                <w:tag w:val=""/>
                <w:id w:val="2058807315"/>
                <w:placeholder>
                  <w:docPart w:val="12978D5A7E354C6EA744D021C1B11C8B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Content>
                <w:r w:rsidR="00AF5526" w:rsidRPr="00515E83">
                  <w:rPr>
                    <w:rFonts w:cs="Noto Sans"/>
                    <w:sz w:val="28"/>
                    <w:szCs w:val="28"/>
                  </w:rPr>
                  <w:t xml:space="preserve">Blockchain Data Innovation </w:t>
                </w:r>
                <w:r w:rsidR="00515E83" w:rsidRPr="00515E83">
                  <w:rPr>
                    <w:rFonts w:cs="Noto Sans"/>
                    <w:sz w:val="28"/>
                    <w:szCs w:val="28"/>
                  </w:rPr>
                  <w:t>Fee Wa</w:t>
                </w:r>
                <w:r w:rsidR="00515E83">
                  <w:rPr>
                    <w:rFonts w:cs="Noto Sans"/>
                    <w:sz w:val="28"/>
                    <w:szCs w:val="28"/>
                  </w:rPr>
                  <w:t>iver Letter</w:t>
                </w:r>
              </w:sdtContent>
            </w:sdt>
          </w:p>
        </w:tc>
      </w:tr>
    </w:tbl>
    <w:sdt>
      <w:sdtPr>
        <w:rPr>
          <w:lang w:val="de-CH"/>
        </w:rPr>
        <w:alias w:val="Date"/>
        <w:tag w:val="Date"/>
        <w:id w:val="958147411"/>
        <w:placeholder>
          <w:docPart w:val="DefaultPlaceholder_-1854013437"/>
        </w:placeholder>
        <w:date w:fullDate="2025-11-03T00:00:00Z">
          <w:dateFormat w:val="dd.MM.yyyy"/>
          <w:lid w:val="de-CH"/>
          <w:storeMappedDataAs w:val="dateTime"/>
          <w:calendar w:val="gregorian"/>
        </w:date>
      </w:sdtPr>
      <w:sdtContent>
        <w:p w14:paraId="6FF1CD6C" w14:textId="38F08FCC" w:rsidR="00F5466C" w:rsidRPr="00F47726" w:rsidRDefault="00FD715A" w:rsidP="007C76EA">
          <w:pPr>
            <w:pStyle w:val="DateHeading"/>
            <w:rPr>
              <w:lang w:val="de-CH"/>
            </w:rPr>
          </w:pPr>
          <w:r>
            <w:rPr>
              <w:lang w:val="de-CH"/>
            </w:rPr>
            <w:t>03.11.2025</w:t>
          </w:r>
        </w:p>
      </w:sdtContent>
    </w:sdt>
    <w:p w14:paraId="2E7A423A" w14:textId="77777777" w:rsidR="00AF5526" w:rsidRPr="00F47726" w:rsidRDefault="00AF5526" w:rsidP="007C76EA">
      <w:pPr>
        <w:rPr>
          <w:lang w:val="de-CH"/>
        </w:rPr>
      </w:pPr>
    </w:p>
    <w:p w14:paraId="16060C1C" w14:textId="66CAC34A" w:rsidR="007C76EA" w:rsidRPr="00F47726" w:rsidRDefault="007C76EA" w:rsidP="0089680A">
      <w:pPr>
        <w:pStyle w:val="HeadingTop"/>
        <w:rPr>
          <w:lang w:val="de-CH"/>
        </w:rPr>
        <w:sectPr w:rsidR="007C76EA" w:rsidRPr="00F47726" w:rsidSect="00A248E7">
          <w:footerReference w:type="default" r:id="rId13"/>
          <w:headerReference w:type="first" r:id="rId14"/>
          <w:footerReference w:type="first" r:id="rId15"/>
          <w:pgSz w:w="11907" w:h="16839" w:code="9"/>
          <w:pgMar w:top="567" w:right="851" w:bottom="1014" w:left="1701" w:header="709" w:footer="408" w:gutter="0"/>
          <w:cols w:space="708"/>
          <w:titlePg/>
          <w:docGrid w:linePitch="360"/>
        </w:sectPr>
      </w:pPr>
    </w:p>
    <w:p w14:paraId="4B379DBA" w14:textId="3BA8855F" w:rsidR="00515E83" w:rsidRDefault="00515E83" w:rsidP="00357FF4">
      <w:pPr>
        <w:rPr>
          <w:lang w:val="en-GB"/>
        </w:rPr>
      </w:pPr>
      <w:r>
        <w:rPr>
          <w:lang w:val="en-GB"/>
        </w:rPr>
        <w:t>To:</w:t>
      </w:r>
    </w:p>
    <w:p w14:paraId="76DECC0B" w14:textId="6AF79BFD" w:rsidR="00515E83" w:rsidRPr="00D16B98" w:rsidRDefault="00515E83" w:rsidP="00357FF4">
      <w:r w:rsidRPr="00D16B98">
        <w:t xml:space="preserve">Participant: </w:t>
      </w:r>
      <w:sdt>
        <w:sdtPr>
          <w:rPr>
            <w:lang w:val="fr-CH"/>
          </w:rPr>
          <w:id w:val="-2037194091"/>
          <w:placeholder>
            <w:docPart w:val="DefaultPlaceholder_-1854013440"/>
          </w:placeholder>
        </w:sdtPr>
        <w:sdtEndPr>
          <w:rPr>
            <w:highlight w:val="yellow"/>
          </w:rPr>
        </w:sdtEndPr>
        <w:sdtContent>
          <w:r w:rsidR="00D16B98" w:rsidRPr="00D16B98">
            <w:rPr>
              <w:highlight w:val="yellow"/>
            </w:rPr>
            <w:t>Click or tap here to enter text.</w:t>
          </w:r>
        </w:sdtContent>
      </w:sdt>
    </w:p>
    <w:p w14:paraId="0181353D" w14:textId="70802164" w:rsidR="00515E83" w:rsidRPr="00495C1F" w:rsidRDefault="00515E83" w:rsidP="00515E83">
      <w:r w:rsidRPr="00495C1F">
        <w:t>Address:</w:t>
      </w:r>
      <w:r w:rsidRPr="00495C1F">
        <w:rPr>
          <w:highlight w:val="yellow"/>
        </w:rPr>
        <w:t xml:space="preserve"> </w:t>
      </w:r>
      <w:sdt>
        <w:sdtPr>
          <w:rPr>
            <w:highlight w:val="yellow"/>
            <w:lang w:val="fr-CH"/>
          </w:rPr>
          <w:id w:val="161205585"/>
          <w:placeholder>
            <w:docPart w:val="DefaultPlaceholder_-1854013440"/>
          </w:placeholder>
        </w:sdtPr>
        <w:sdtContent>
          <w:r w:rsidR="00495C1F" w:rsidRPr="00495C1F">
            <w:rPr>
              <w:highlight w:val="yellow"/>
            </w:rPr>
            <w:t>Click or tap here to enter text.</w:t>
          </w:r>
        </w:sdtContent>
      </w:sdt>
    </w:p>
    <w:p w14:paraId="54E41171" w14:textId="0542742E" w:rsidR="00515E83" w:rsidRPr="00495C1F" w:rsidRDefault="00515E83" w:rsidP="00515E83">
      <w:r>
        <w:rPr>
          <w:lang w:val="en-GB"/>
        </w:rPr>
        <w:t>Date:</w:t>
      </w:r>
      <w:r w:rsidRPr="00495C1F">
        <w:rPr>
          <w:highlight w:val="yellow"/>
        </w:rPr>
        <w:t xml:space="preserve"> </w:t>
      </w:r>
      <w:sdt>
        <w:sdtPr>
          <w:rPr>
            <w:highlight w:val="yellow"/>
          </w:rPr>
          <w:id w:val="2012019005"/>
          <w:placeholder>
            <w:docPart w:val="DefaultPlaceholder_-1854013437"/>
          </w:placeholder>
          <w:date>
            <w:dateFormat w:val="dd.MM.yyyy"/>
            <w:lid w:val="de-CH"/>
            <w:storeMappedDataAs w:val="dateTime"/>
            <w:calendar w:val="gregorian"/>
          </w:date>
        </w:sdtPr>
        <w:sdtContent>
          <w:r w:rsidR="00495C1F" w:rsidRPr="00495C1F">
            <w:rPr>
              <w:highlight w:val="yellow"/>
            </w:rPr>
            <w:t>Click or tap to enter a date.</w:t>
          </w:r>
        </w:sdtContent>
      </w:sdt>
    </w:p>
    <w:p w14:paraId="2B9100DF" w14:textId="77777777" w:rsidR="00515E83" w:rsidRPr="00495C1F" w:rsidRDefault="00515E83" w:rsidP="00357FF4"/>
    <w:p w14:paraId="16C88097" w14:textId="77777777" w:rsidR="00515E83" w:rsidRPr="00495C1F" w:rsidRDefault="00515E83" w:rsidP="00357FF4"/>
    <w:p w14:paraId="52CFDCA4" w14:textId="3B31F331" w:rsidR="00AF5526" w:rsidRDefault="00515E83" w:rsidP="00357FF4">
      <w:pPr>
        <w:rPr>
          <w:rFonts w:cs="Noto Sans"/>
          <w:color w:val="002C5F"/>
          <w:sz w:val="20"/>
        </w:rPr>
      </w:pPr>
      <w:r w:rsidRPr="00515E83">
        <w:rPr>
          <w:rFonts w:cs="Noto Sans"/>
          <w:color w:val="002C5F"/>
          <w:sz w:val="20"/>
        </w:rPr>
        <w:t xml:space="preserve">Pursuant to your participation in the Blockchain Data Innovation Framework and your valid </w:t>
      </w:r>
      <w:sdt>
        <w:sdtPr>
          <w:rPr>
            <w:rFonts w:cs="Noto Sans"/>
            <w:color w:val="002C5F"/>
            <w:sz w:val="20"/>
          </w:rPr>
          <w:id w:val="211168149"/>
          <w:placeholder>
            <w:docPart w:val="DefaultPlaceholder_-1854013440"/>
          </w:placeholder>
        </w:sdtPr>
        <w:sdtEndPr>
          <w:rPr>
            <w:highlight w:val="yellow"/>
          </w:rPr>
        </w:sdtEndPr>
        <w:sdtContent>
          <w:r w:rsidRPr="00515E83">
            <w:rPr>
              <w:rFonts w:cs="Noto Sans"/>
              <w:color w:val="002C5F"/>
              <w:sz w:val="20"/>
              <w:highlight w:val="yellow"/>
            </w:rPr>
            <w:t>[MDLA/DDA reference number]</w:t>
          </w:r>
        </w:sdtContent>
      </w:sdt>
      <w:r w:rsidRPr="00515E83">
        <w:rPr>
          <w:rFonts w:cs="Noto Sans"/>
          <w:color w:val="002C5F"/>
          <w:sz w:val="20"/>
        </w:rPr>
        <w:t>, SIX Exfeed AG and/or BME Market Data (“SIX”) hereby grants a temporary waiver of data license fees as set out below.</w:t>
      </w:r>
    </w:p>
    <w:p w14:paraId="414605EB" w14:textId="77777777" w:rsidR="00515E83" w:rsidRDefault="00515E83" w:rsidP="00357FF4">
      <w:pPr>
        <w:rPr>
          <w:rFonts w:cs="Noto Sans"/>
          <w:b/>
          <w:bCs/>
          <w:lang w:val="en-GB"/>
        </w:rPr>
      </w:pPr>
    </w:p>
    <w:p w14:paraId="146977DA" w14:textId="0912AFFA" w:rsidR="00AF5526" w:rsidRPr="00AF5526" w:rsidRDefault="00AF5526" w:rsidP="00F77508">
      <w:pPr>
        <w:pStyle w:val="HeadingU2Headingwithoutnumbering"/>
        <w:rPr>
          <w:lang w:val="en-GB"/>
        </w:rPr>
      </w:pPr>
      <w:r w:rsidRPr="00AF5526">
        <w:rPr>
          <w:lang w:val="en-GB"/>
        </w:rPr>
        <w:t>Scope</w:t>
      </w:r>
      <w:r w:rsidR="00515E83">
        <w:rPr>
          <w:lang w:val="en-GB"/>
        </w:rPr>
        <w:t xml:space="preserve"> of Waiver</w:t>
      </w:r>
    </w:p>
    <w:p w14:paraId="5FE64265" w14:textId="77777777" w:rsidR="00515E83" w:rsidRPr="00515E83" w:rsidRDefault="00515E83" w:rsidP="00515E83">
      <w:pPr>
        <w:rPr>
          <w:lang w:val="en-GB"/>
        </w:rPr>
      </w:pPr>
      <w:r w:rsidRPr="00515E83">
        <w:rPr>
          <w:lang w:val="en-GB"/>
        </w:rPr>
        <w:t>This waiver applies exclusively to:</w:t>
      </w:r>
    </w:p>
    <w:p w14:paraId="28C69C93" w14:textId="77777777" w:rsidR="00515E83" w:rsidRPr="00515E83" w:rsidRDefault="00515E83" w:rsidP="00F77508">
      <w:pPr>
        <w:pStyle w:val="ListBullet1BulletListbodytext"/>
        <w:rPr>
          <w:lang w:val="en-GB"/>
        </w:rPr>
      </w:pPr>
      <w:r w:rsidRPr="00515E83">
        <w:rPr>
          <w:lang w:val="en-GB"/>
        </w:rPr>
        <w:t>SMI Index and its constituents (Post-Trade Last Price);</w:t>
      </w:r>
    </w:p>
    <w:p w14:paraId="29AC7E95" w14:textId="77777777" w:rsidR="00515E83" w:rsidRPr="00515E83" w:rsidRDefault="00515E83" w:rsidP="00F77508">
      <w:pPr>
        <w:pStyle w:val="ListBullet1BulletListbodytext"/>
        <w:rPr>
          <w:lang w:val="en-GB"/>
        </w:rPr>
      </w:pPr>
      <w:r w:rsidRPr="00515E83">
        <w:rPr>
          <w:lang w:val="en-GB"/>
        </w:rPr>
        <w:t>IBEX 35 Index and its constituents (Post-Trade Last Price);</w:t>
      </w:r>
    </w:p>
    <w:p w14:paraId="3F732CED" w14:textId="71FBFE1A" w:rsidR="00515E83" w:rsidRPr="00515E83" w:rsidRDefault="00515E83" w:rsidP="00F77508">
      <w:pPr>
        <w:pStyle w:val="ListBullet1BulletListbodytext"/>
        <w:rPr>
          <w:lang w:val="en-GB"/>
        </w:rPr>
      </w:pPr>
      <w:r w:rsidRPr="00515E83">
        <w:rPr>
          <w:lang w:val="en-GB"/>
        </w:rPr>
        <w:t xml:space="preserve">Data delivered through on-chain oracle or cryptographically signed off-chain mechanisms solely for the purpose of initiating or executing on-chain actions within the approved </w:t>
      </w:r>
      <w:r w:rsidR="00752A2F">
        <w:rPr>
          <w:lang w:val="en-GB"/>
        </w:rPr>
        <w:t>Proof of Concept (</w:t>
      </w:r>
      <w:r w:rsidRPr="00515E83">
        <w:rPr>
          <w:lang w:val="en-GB"/>
        </w:rPr>
        <w:t>POC</w:t>
      </w:r>
      <w:r w:rsidR="00752A2F">
        <w:rPr>
          <w:lang w:val="en-GB"/>
        </w:rPr>
        <w:t>)</w:t>
      </w:r>
      <w:r w:rsidRPr="00515E83">
        <w:rPr>
          <w:lang w:val="en-GB"/>
        </w:rPr>
        <w:t>.</w:t>
      </w:r>
    </w:p>
    <w:p w14:paraId="5CB10E44" w14:textId="51B8AFE4" w:rsidR="00B849F9" w:rsidRDefault="00515E83" w:rsidP="00515E83">
      <w:pPr>
        <w:rPr>
          <w:rFonts w:cs="Noto Sans"/>
          <w:lang w:val="en-GB"/>
        </w:rPr>
      </w:pPr>
      <w:r w:rsidRPr="00515E83">
        <w:rPr>
          <w:lang w:val="en-GB"/>
        </w:rPr>
        <w:t xml:space="preserve">All other data types or delivery mechanisms </w:t>
      </w:r>
      <w:r>
        <w:rPr>
          <w:lang w:val="en-GB"/>
        </w:rPr>
        <w:t>-</w:t>
      </w:r>
      <w:r w:rsidRPr="00515E83">
        <w:rPr>
          <w:lang w:val="en-GB"/>
        </w:rPr>
        <w:t xml:space="preserve"> including but not limited to direct API feeds, flat-file delivery, GUI dashboards, redistribution, or derived data </w:t>
      </w:r>
      <w:r>
        <w:rPr>
          <w:lang w:val="en-GB"/>
        </w:rPr>
        <w:t>-</w:t>
      </w:r>
      <w:r w:rsidRPr="00515E83">
        <w:rPr>
          <w:lang w:val="en-GB"/>
        </w:rPr>
        <w:t xml:space="preserve"> remain subject to standard MDLA/DDA pricing and terms.</w:t>
      </w:r>
      <w:r w:rsidR="00B849F9" w:rsidRPr="00AF5526">
        <w:rPr>
          <w:rFonts w:cs="Noto Sans"/>
          <w:lang w:val="en-GB"/>
        </w:rPr>
        <w:t xml:space="preserve"> </w:t>
      </w:r>
    </w:p>
    <w:p w14:paraId="687ABC3D" w14:textId="34112A39" w:rsidR="0089680A" w:rsidRPr="00AF5526" w:rsidRDefault="00515E83" w:rsidP="00F77508">
      <w:pPr>
        <w:pStyle w:val="HeadingU2Headingwithoutnumbering"/>
        <w:rPr>
          <w:lang w:val="en-GB"/>
        </w:rPr>
      </w:pPr>
      <w:r>
        <w:rPr>
          <w:lang w:val="en-GB"/>
        </w:rPr>
        <w:t>Duration</w:t>
      </w:r>
    </w:p>
    <w:p w14:paraId="3D190D12" w14:textId="0B7029B2" w:rsidR="00AF5526" w:rsidRDefault="00515E83" w:rsidP="00515E83">
      <w:pPr>
        <w:rPr>
          <w:rFonts w:cs="Noto Sans"/>
          <w:szCs w:val="13"/>
          <w:lang w:val="en-GB"/>
        </w:rPr>
      </w:pPr>
      <w:r w:rsidRPr="00515E83">
        <w:rPr>
          <w:rFonts w:cs="Noto Sans"/>
          <w:szCs w:val="13"/>
          <w:lang w:val="en-GB"/>
        </w:rPr>
        <w:t xml:space="preserve">The waiver is valid for twelve (12) months, from </w:t>
      </w:r>
      <w:sdt>
        <w:sdtPr>
          <w:rPr>
            <w:rFonts w:cs="Noto Sans"/>
            <w:szCs w:val="13"/>
            <w:highlight w:val="yellow"/>
            <w:lang w:val="en-GB"/>
          </w:rPr>
          <w:id w:val="-420255019"/>
          <w:placeholder>
            <w:docPart w:val="DefaultPlaceholder_-1854013437"/>
          </w:placeholder>
          <w:date>
            <w:dateFormat w:val="dd.MM.yyyy"/>
            <w:lid w:val="de-CH"/>
            <w:storeMappedDataAs w:val="dateTime"/>
            <w:calendar w:val="gregorian"/>
          </w:date>
        </w:sdtPr>
        <w:sdtContent>
          <w:r w:rsidRPr="00495C1F">
            <w:rPr>
              <w:rFonts w:cs="Noto Sans"/>
              <w:szCs w:val="13"/>
              <w:highlight w:val="yellow"/>
              <w:lang w:val="en-GB"/>
            </w:rPr>
            <w:t>[Start Date]</w:t>
          </w:r>
        </w:sdtContent>
      </w:sdt>
      <w:r w:rsidRPr="00515E83">
        <w:rPr>
          <w:rFonts w:cs="Noto Sans"/>
          <w:szCs w:val="13"/>
          <w:lang w:val="en-GB"/>
        </w:rPr>
        <w:t xml:space="preserve"> to </w:t>
      </w:r>
      <w:sdt>
        <w:sdtPr>
          <w:rPr>
            <w:rFonts w:cs="Noto Sans"/>
            <w:szCs w:val="13"/>
            <w:highlight w:val="yellow"/>
            <w:lang w:val="en-GB"/>
          </w:rPr>
          <w:id w:val="-772315976"/>
          <w:placeholder>
            <w:docPart w:val="DefaultPlaceholder_-1854013437"/>
          </w:placeholder>
          <w:date>
            <w:dateFormat w:val="dd.MM.yyyy"/>
            <w:lid w:val="de-CH"/>
            <w:storeMappedDataAs w:val="dateTime"/>
            <w:calendar w:val="gregorian"/>
          </w:date>
        </w:sdtPr>
        <w:sdtContent>
          <w:r w:rsidRPr="00DF5C39">
            <w:rPr>
              <w:rFonts w:cs="Noto Sans"/>
              <w:szCs w:val="13"/>
              <w:highlight w:val="yellow"/>
              <w:lang w:val="en-GB"/>
            </w:rPr>
            <w:t>[End Date]</w:t>
          </w:r>
        </w:sdtContent>
      </w:sdt>
      <w:r w:rsidRPr="00515E83">
        <w:rPr>
          <w:rFonts w:cs="Noto Sans"/>
          <w:szCs w:val="13"/>
          <w:lang w:val="en-GB"/>
        </w:rPr>
        <w:t>.</w:t>
      </w:r>
      <w:r>
        <w:rPr>
          <w:rFonts w:cs="Noto Sans"/>
          <w:szCs w:val="13"/>
          <w:lang w:val="en-GB"/>
        </w:rPr>
        <w:t xml:space="preserve"> </w:t>
      </w:r>
      <w:r w:rsidRPr="00515E83">
        <w:rPr>
          <w:rFonts w:cs="Noto Sans"/>
          <w:szCs w:val="13"/>
          <w:lang w:val="en-GB"/>
        </w:rPr>
        <w:t>After expiry, all applicable MDLA/DDA fees shall automatically resume unless otherwise agreed in writing.</w:t>
      </w:r>
    </w:p>
    <w:p w14:paraId="700D8849" w14:textId="5F403408" w:rsidR="00AF5526" w:rsidRPr="00AF5526" w:rsidRDefault="00AF5526" w:rsidP="00F77508">
      <w:pPr>
        <w:pStyle w:val="HeadingU2Headingwithoutnumbering"/>
        <w:rPr>
          <w:lang w:val="en-GB"/>
        </w:rPr>
      </w:pPr>
      <w:r w:rsidRPr="00AF5526">
        <w:rPr>
          <w:lang w:val="en-GB"/>
        </w:rPr>
        <w:t>Fee Treatment</w:t>
      </w:r>
    </w:p>
    <w:p w14:paraId="1709B19D" w14:textId="77777777" w:rsidR="00515E83" w:rsidRPr="00515E83" w:rsidRDefault="00515E83" w:rsidP="00F77508">
      <w:pPr>
        <w:keepNext/>
        <w:rPr>
          <w:rFonts w:cs="Noto Sans"/>
          <w:szCs w:val="13"/>
          <w:lang w:val="en-GB"/>
        </w:rPr>
      </w:pPr>
      <w:r w:rsidRPr="00515E83">
        <w:rPr>
          <w:rFonts w:cs="Noto Sans"/>
          <w:szCs w:val="13"/>
          <w:lang w:val="en-GB"/>
        </w:rPr>
        <w:t>The Participant agrees to provide the following monthly metrics to SIX:</w:t>
      </w:r>
    </w:p>
    <w:p w14:paraId="2972CD1F" w14:textId="49272706" w:rsidR="00515E83" w:rsidRPr="00515E83" w:rsidRDefault="00515E83" w:rsidP="00F77508">
      <w:pPr>
        <w:pStyle w:val="ListBullet1BulletListbodytext"/>
        <w:rPr>
          <w:lang w:val="en-GB"/>
        </w:rPr>
      </w:pPr>
      <w:r w:rsidRPr="00515E83">
        <w:rPr>
          <w:lang w:val="en-GB"/>
        </w:rPr>
        <w:t>Number of active oracle feeds per user/application;</w:t>
      </w:r>
    </w:p>
    <w:p w14:paraId="43F94636" w14:textId="77777777" w:rsidR="00515E83" w:rsidRPr="00515E83" w:rsidRDefault="00515E83" w:rsidP="00F77508">
      <w:pPr>
        <w:pStyle w:val="ListBullet1BulletListbodytext"/>
        <w:rPr>
          <w:lang w:val="en-GB"/>
        </w:rPr>
      </w:pPr>
      <w:r w:rsidRPr="00515E83">
        <w:rPr>
          <w:lang w:val="en-GB"/>
        </w:rPr>
        <w:t>Feed-level usage trends (increasing/decreasing/inactive over 7-, 30-, and 90-day windows);</w:t>
      </w:r>
    </w:p>
    <w:p w14:paraId="2D75EDBB" w14:textId="5DE7038B" w:rsidR="00515E83" w:rsidRPr="00F51D49" w:rsidRDefault="00515E83" w:rsidP="00F77508">
      <w:pPr>
        <w:pStyle w:val="ListBullet1BulletListbodytext"/>
        <w:rPr>
          <w:lang w:val="en-GB"/>
        </w:rPr>
      </w:pPr>
      <w:r w:rsidRPr="00F51D49">
        <w:rPr>
          <w:lang w:val="en-GB"/>
        </w:rPr>
        <w:t>User classification (DEX, lending, DeFi, etc.)</w:t>
      </w:r>
      <w:r w:rsidR="00F51D49" w:rsidRPr="00F51D49">
        <w:rPr>
          <w:lang w:val="en-GB"/>
        </w:rPr>
        <w:t xml:space="preserve"> incl. name of using application / contract</w:t>
      </w:r>
      <w:r w:rsidRPr="00F51D49">
        <w:rPr>
          <w:lang w:val="en-GB"/>
        </w:rPr>
        <w:t>;</w:t>
      </w:r>
    </w:p>
    <w:p w14:paraId="1D2C66EF" w14:textId="77777777" w:rsidR="00515E83" w:rsidRPr="00515E83" w:rsidRDefault="00515E83" w:rsidP="00F77508">
      <w:pPr>
        <w:pStyle w:val="ListBullet1BulletListbodytext"/>
        <w:rPr>
          <w:lang w:val="en-GB"/>
        </w:rPr>
      </w:pPr>
      <w:r w:rsidRPr="00515E83">
        <w:rPr>
          <w:lang w:val="en-GB"/>
        </w:rPr>
        <w:lastRenderedPageBreak/>
        <w:t>Data access method (on-chain / signed off-chain);</w:t>
      </w:r>
    </w:p>
    <w:p w14:paraId="7AADCC4B" w14:textId="77777777" w:rsidR="00515E83" w:rsidRPr="00515E83" w:rsidRDefault="00515E83" w:rsidP="00F77508">
      <w:pPr>
        <w:pStyle w:val="ListBullet1BulletListbodytext"/>
        <w:rPr>
          <w:lang w:val="en-GB"/>
        </w:rPr>
      </w:pPr>
      <w:r w:rsidRPr="00515E83">
        <w:rPr>
          <w:lang w:val="en-GB"/>
        </w:rPr>
        <w:t>Any qualitative feedback relevant to performance, adoption, or operational impact.</w:t>
      </w:r>
    </w:p>
    <w:p w14:paraId="6A8F75B6" w14:textId="05F86006" w:rsidR="00515E83" w:rsidRPr="00515E83" w:rsidRDefault="00515E83" w:rsidP="00515E83">
      <w:pPr>
        <w:rPr>
          <w:rFonts w:cs="Noto Sans"/>
          <w:szCs w:val="13"/>
          <w:lang w:val="en-GB"/>
        </w:rPr>
      </w:pPr>
      <w:r w:rsidRPr="00515E83">
        <w:rPr>
          <w:rFonts w:cs="Noto Sans"/>
          <w:szCs w:val="13"/>
          <w:lang w:val="en-GB"/>
        </w:rPr>
        <w:t xml:space="preserve">Reports shall be submitted to exfeed.admin@six-group.com by the </w:t>
      </w:r>
      <w:r w:rsidR="00783C18">
        <w:rPr>
          <w:rFonts w:cs="Noto Sans"/>
          <w:szCs w:val="13"/>
          <w:lang w:val="en-GB"/>
        </w:rPr>
        <w:t>15</w:t>
      </w:r>
      <w:r w:rsidR="00783C18" w:rsidRPr="00F77508">
        <w:rPr>
          <w:rFonts w:cs="Noto Sans"/>
          <w:szCs w:val="13"/>
          <w:vertAlign w:val="superscript"/>
          <w:lang w:val="en-GB"/>
        </w:rPr>
        <w:t>th</w:t>
      </w:r>
      <w:r w:rsidR="00783C18">
        <w:rPr>
          <w:rFonts w:cs="Noto Sans"/>
          <w:szCs w:val="13"/>
          <w:lang w:val="en-GB"/>
        </w:rPr>
        <w:t xml:space="preserve"> (fifteenth)</w:t>
      </w:r>
      <w:r w:rsidR="00783C18" w:rsidRPr="00515E83">
        <w:rPr>
          <w:rFonts w:cs="Noto Sans"/>
          <w:szCs w:val="13"/>
          <w:lang w:val="en-GB"/>
        </w:rPr>
        <w:t xml:space="preserve"> </w:t>
      </w:r>
      <w:r w:rsidRPr="00515E83">
        <w:rPr>
          <w:rFonts w:cs="Noto Sans"/>
          <w:szCs w:val="13"/>
          <w:lang w:val="en-GB"/>
        </w:rPr>
        <w:t xml:space="preserve">day of </w:t>
      </w:r>
      <w:r w:rsidR="00783C18">
        <w:rPr>
          <w:rFonts w:cs="Noto Sans"/>
          <w:szCs w:val="13"/>
          <w:lang w:val="en-GB"/>
        </w:rPr>
        <w:t>the following</w:t>
      </w:r>
      <w:r w:rsidR="00783C18" w:rsidRPr="00515E83">
        <w:rPr>
          <w:rFonts w:cs="Noto Sans"/>
          <w:szCs w:val="13"/>
          <w:lang w:val="en-GB"/>
        </w:rPr>
        <w:t xml:space="preserve"> </w:t>
      </w:r>
      <w:r w:rsidRPr="00515E83">
        <w:rPr>
          <w:rFonts w:cs="Noto Sans"/>
          <w:szCs w:val="13"/>
          <w:lang w:val="en-GB"/>
        </w:rPr>
        <w:t>month.</w:t>
      </w:r>
    </w:p>
    <w:p w14:paraId="52AFA0B6" w14:textId="1CA3BA22" w:rsidR="00AF5526" w:rsidRDefault="00515E83" w:rsidP="00515E83">
      <w:pPr>
        <w:rPr>
          <w:rFonts w:cs="Noto Sans"/>
          <w:szCs w:val="13"/>
          <w:lang w:val="en-GB"/>
        </w:rPr>
      </w:pPr>
      <w:r w:rsidRPr="00515E83">
        <w:rPr>
          <w:rFonts w:cs="Noto Sans"/>
          <w:szCs w:val="13"/>
          <w:lang w:val="en-GB"/>
        </w:rPr>
        <w:t>Failure to provide reports may result in suspension or termination of the waiver.</w:t>
      </w:r>
    </w:p>
    <w:p w14:paraId="6035D3D8" w14:textId="7D6AB239" w:rsidR="00AF5526" w:rsidRPr="00AF5526" w:rsidRDefault="00F51D49" w:rsidP="00F77508">
      <w:pPr>
        <w:pStyle w:val="HeadingU2Headingwithoutnumbering"/>
        <w:rPr>
          <w:lang w:val="en-GB"/>
        </w:rPr>
      </w:pPr>
      <w:r>
        <w:rPr>
          <w:lang w:val="en-GB"/>
        </w:rPr>
        <w:t>Reservation of Rights</w:t>
      </w:r>
    </w:p>
    <w:p w14:paraId="643493BB" w14:textId="77777777" w:rsidR="00F51D49" w:rsidRPr="00F51D49" w:rsidRDefault="00F51D49" w:rsidP="00F51D49">
      <w:pPr>
        <w:rPr>
          <w:rFonts w:cs="Noto Sans"/>
          <w:szCs w:val="13"/>
          <w:lang w:val="en-GB"/>
        </w:rPr>
      </w:pPr>
      <w:r w:rsidRPr="00F51D49">
        <w:rPr>
          <w:rFonts w:cs="Noto Sans"/>
          <w:szCs w:val="13"/>
          <w:lang w:val="en-GB"/>
        </w:rPr>
        <w:t>SIX reserves the right to:</w:t>
      </w:r>
    </w:p>
    <w:p w14:paraId="34F1AB58" w14:textId="77777777" w:rsidR="00F51D49" w:rsidRPr="00F51D49" w:rsidRDefault="00F51D49" w:rsidP="00F77508">
      <w:pPr>
        <w:pStyle w:val="ListBullet1BulletListbodytext"/>
        <w:rPr>
          <w:lang w:val="en-GB"/>
        </w:rPr>
      </w:pPr>
      <w:r w:rsidRPr="00F51D49">
        <w:rPr>
          <w:lang w:val="en-GB"/>
        </w:rPr>
        <w:t>Amend or terminate this waiver with one (1) month’s written notice;</w:t>
      </w:r>
    </w:p>
    <w:p w14:paraId="61A7EDDF" w14:textId="77777777" w:rsidR="00F51D49" w:rsidRPr="00F51D49" w:rsidRDefault="00F51D49" w:rsidP="00F77508">
      <w:pPr>
        <w:pStyle w:val="ListBullet1BulletListbodytext"/>
        <w:rPr>
          <w:lang w:val="en-GB"/>
        </w:rPr>
      </w:pPr>
      <w:r w:rsidRPr="00F51D49">
        <w:rPr>
          <w:lang w:val="en-GB"/>
        </w:rPr>
        <w:t>Revoke participation if data is used beyond the approved POC scope;</w:t>
      </w:r>
    </w:p>
    <w:p w14:paraId="557B681F" w14:textId="77777777" w:rsidR="00F51D49" w:rsidRPr="00F51D49" w:rsidRDefault="00F51D49" w:rsidP="00F77508">
      <w:pPr>
        <w:pStyle w:val="ListBullet1BulletListbodytext"/>
        <w:rPr>
          <w:lang w:val="en-GB"/>
        </w:rPr>
      </w:pPr>
      <w:r w:rsidRPr="00F51D49">
        <w:rPr>
          <w:lang w:val="en-GB"/>
        </w:rPr>
        <w:t>Require immediate reinstatement of standard fees in the event of non-compliance or misuse;</w:t>
      </w:r>
    </w:p>
    <w:p w14:paraId="5C90867F" w14:textId="77777777" w:rsidR="00F51D49" w:rsidRPr="00F51D49" w:rsidRDefault="00F51D49" w:rsidP="00F77508">
      <w:pPr>
        <w:pStyle w:val="ListBullet1BulletListbodytext"/>
        <w:rPr>
          <w:lang w:val="en-GB"/>
        </w:rPr>
      </w:pPr>
      <w:r w:rsidRPr="00F51D49">
        <w:rPr>
          <w:lang w:val="en-GB"/>
        </w:rPr>
        <w:t>Modify eligibility criteria or suspend new admissions under the Framework at any time;</w:t>
      </w:r>
    </w:p>
    <w:p w14:paraId="0D37E89D" w14:textId="77777777" w:rsidR="00F51D49" w:rsidRPr="00F51D49" w:rsidRDefault="00F51D49" w:rsidP="00F77508">
      <w:pPr>
        <w:pStyle w:val="ListBullet1BulletListbodytext"/>
        <w:rPr>
          <w:lang w:val="en-GB"/>
        </w:rPr>
      </w:pPr>
      <w:r w:rsidRPr="00F51D49">
        <w:rPr>
          <w:lang w:val="en-GB"/>
        </w:rPr>
        <w:t>Retain all intellectual property and commercial rights in its market data and derived products.</w:t>
      </w:r>
    </w:p>
    <w:p w14:paraId="64FB6DCD" w14:textId="6BC8A0E5" w:rsidR="00AF5526" w:rsidRDefault="00F51D49" w:rsidP="00F51D49">
      <w:pPr>
        <w:rPr>
          <w:rFonts w:cs="Noto Sans"/>
          <w:szCs w:val="13"/>
          <w:lang w:val="en-GB"/>
        </w:rPr>
      </w:pPr>
      <w:r w:rsidRPr="00F51D49">
        <w:rPr>
          <w:rFonts w:cs="Noto Sans"/>
          <w:szCs w:val="13"/>
          <w:lang w:val="en-GB"/>
        </w:rPr>
        <w:t>This waiver does not constitute a permanent discount or amendment of the MDLA/DDA.</w:t>
      </w:r>
      <w:r>
        <w:rPr>
          <w:rFonts w:cs="Noto Sans"/>
          <w:szCs w:val="13"/>
          <w:lang w:val="en-GB"/>
        </w:rPr>
        <w:t xml:space="preserve"> </w:t>
      </w:r>
      <w:r w:rsidRPr="00F51D49">
        <w:rPr>
          <w:rFonts w:cs="Noto Sans"/>
          <w:szCs w:val="13"/>
          <w:lang w:val="en-GB"/>
        </w:rPr>
        <w:t>All other provisions of your agreement remain unchanged and in full force.</w:t>
      </w:r>
    </w:p>
    <w:p w14:paraId="698BE5B5" w14:textId="77777777" w:rsidR="00F51D49" w:rsidRDefault="00F51D49" w:rsidP="00D9691F">
      <w:pPr>
        <w:rPr>
          <w:rFonts w:eastAsia="Noto Sans" w:cstheme="minorBidi"/>
          <w:b/>
          <w:bCs/>
          <w:color w:val="646363"/>
          <w:spacing w:val="1"/>
          <w:lang w:val="en-GB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567"/>
        <w:gridCol w:w="4536"/>
      </w:tblGrid>
      <w:tr w:rsidR="00F51D49" w:rsidRPr="00CE3809" w14:paraId="56FEB142" w14:textId="77777777" w:rsidTr="007C25DB">
        <w:tc>
          <w:tcPr>
            <w:tcW w:w="4253" w:type="dxa"/>
          </w:tcPr>
          <w:p w14:paraId="1FE21E48" w14:textId="77777777" w:rsidR="00F51D49" w:rsidRPr="005C35F8" w:rsidRDefault="00F51D49" w:rsidP="007C25DB">
            <w:pPr>
              <w:keepNext/>
            </w:pPr>
            <w:r w:rsidRPr="005C35F8">
              <w:t xml:space="preserve">Date: </w:t>
            </w:r>
          </w:p>
        </w:tc>
        <w:tc>
          <w:tcPr>
            <w:tcW w:w="567" w:type="dxa"/>
          </w:tcPr>
          <w:p w14:paraId="40B08307" w14:textId="77777777" w:rsidR="00F51D49" w:rsidRPr="005C35F8" w:rsidRDefault="00F51D49" w:rsidP="007C25DB">
            <w:pPr>
              <w:keepNext/>
            </w:pPr>
          </w:p>
        </w:tc>
        <w:tc>
          <w:tcPr>
            <w:tcW w:w="4536" w:type="dxa"/>
          </w:tcPr>
          <w:p w14:paraId="4E9F7956" w14:textId="77777777" w:rsidR="00F51D49" w:rsidRPr="005C35F8" w:rsidRDefault="00F51D49" w:rsidP="007C25DB">
            <w:pPr>
              <w:keepNext/>
            </w:pPr>
            <w:r w:rsidRPr="005C35F8">
              <w:t xml:space="preserve">Date: </w:t>
            </w:r>
          </w:p>
        </w:tc>
      </w:tr>
      <w:tr w:rsidR="00F51D49" w:rsidRPr="00CE3809" w14:paraId="1C20E3C9" w14:textId="77777777" w:rsidTr="007C25DB">
        <w:tc>
          <w:tcPr>
            <w:tcW w:w="4253" w:type="dxa"/>
          </w:tcPr>
          <w:p w14:paraId="03E302BA" w14:textId="5A430492" w:rsidR="00F51D49" w:rsidRPr="005C35F8" w:rsidRDefault="00F51D49" w:rsidP="007C25DB">
            <w:pPr>
              <w:keepNext/>
            </w:pPr>
            <w:r w:rsidRPr="005C35F8">
              <w:t>For SIX:</w:t>
            </w:r>
          </w:p>
        </w:tc>
        <w:tc>
          <w:tcPr>
            <w:tcW w:w="567" w:type="dxa"/>
          </w:tcPr>
          <w:p w14:paraId="36EC5391" w14:textId="77777777" w:rsidR="00F51D49" w:rsidRPr="005C35F8" w:rsidRDefault="00F51D49" w:rsidP="007C25DB">
            <w:pPr>
              <w:keepNext/>
            </w:pPr>
          </w:p>
        </w:tc>
        <w:tc>
          <w:tcPr>
            <w:tcW w:w="4536" w:type="dxa"/>
          </w:tcPr>
          <w:p w14:paraId="234EABC8" w14:textId="77777777" w:rsidR="00F51D49" w:rsidRPr="005C35F8" w:rsidRDefault="00F51D49" w:rsidP="007C25DB">
            <w:pPr>
              <w:keepNext/>
            </w:pPr>
            <w:r w:rsidRPr="005C35F8">
              <w:t>For :</w:t>
            </w:r>
            <w:r w:rsidRPr="005C35F8">
              <w:fldChar w:fldCharType="begin" w:fldLock="1"/>
            </w:r>
            <w:r w:rsidRPr="005C35F8">
              <w:instrText xml:space="preserve">styleref txtCompany \* Mergeformat </w:instrText>
            </w:r>
            <w:r w:rsidRPr="005C35F8">
              <w:fldChar w:fldCharType="end"/>
            </w:r>
          </w:p>
        </w:tc>
      </w:tr>
      <w:tr w:rsidR="00F51D49" w:rsidRPr="00CE3809" w14:paraId="72C99BDA" w14:textId="77777777" w:rsidTr="007C25DB">
        <w:trPr>
          <w:trHeight w:val="1134"/>
        </w:trPr>
        <w:tc>
          <w:tcPr>
            <w:tcW w:w="4253" w:type="dxa"/>
            <w:tcBorders>
              <w:bottom w:val="single" w:sz="4" w:space="0" w:color="BFBFBF"/>
            </w:tcBorders>
          </w:tcPr>
          <w:p w14:paraId="34CF5E7A" w14:textId="77777777" w:rsidR="00F51D49" w:rsidRPr="005C35F8" w:rsidRDefault="00F51D49" w:rsidP="007C25DB">
            <w:pPr>
              <w:keepNext/>
            </w:pPr>
          </w:p>
        </w:tc>
        <w:tc>
          <w:tcPr>
            <w:tcW w:w="567" w:type="dxa"/>
          </w:tcPr>
          <w:p w14:paraId="12683A9A" w14:textId="77777777" w:rsidR="00F51D49" w:rsidRPr="005C35F8" w:rsidRDefault="00F51D49" w:rsidP="007C25DB">
            <w:pPr>
              <w:keepNext/>
            </w:pPr>
          </w:p>
        </w:tc>
        <w:tc>
          <w:tcPr>
            <w:tcW w:w="4536" w:type="dxa"/>
            <w:tcBorders>
              <w:bottom w:val="single" w:sz="4" w:space="0" w:color="BFBFBF"/>
            </w:tcBorders>
          </w:tcPr>
          <w:p w14:paraId="439CD5F9" w14:textId="77777777" w:rsidR="00F51D49" w:rsidRPr="005C35F8" w:rsidRDefault="00F51D49" w:rsidP="007C25DB">
            <w:pPr>
              <w:keepNext/>
            </w:pPr>
          </w:p>
        </w:tc>
      </w:tr>
      <w:tr w:rsidR="00F51D49" w:rsidRPr="00CE3809" w14:paraId="448AF22F" w14:textId="77777777" w:rsidTr="007C25DB">
        <w:trPr>
          <w:trHeight w:val="283"/>
        </w:trPr>
        <w:tc>
          <w:tcPr>
            <w:tcW w:w="4253" w:type="dxa"/>
            <w:tcBorders>
              <w:top w:val="single" w:sz="4" w:space="0" w:color="BFBFBF"/>
            </w:tcBorders>
          </w:tcPr>
          <w:p w14:paraId="3B6CF7B3" w14:textId="77777777" w:rsidR="00F51D49" w:rsidRPr="005C35F8" w:rsidRDefault="00F51D49" w:rsidP="007C25DB">
            <w:pPr>
              <w:keepNext/>
            </w:pPr>
            <w:r w:rsidRPr="005C35F8">
              <w:t xml:space="preserve">Name:  </w:t>
            </w:r>
          </w:p>
        </w:tc>
        <w:tc>
          <w:tcPr>
            <w:tcW w:w="567" w:type="dxa"/>
          </w:tcPr>
          <w:p w14:paraId="5E677175" w14:textId="77777777" w:rsidR="00F51D49" w:rsidRPr="005C35F8" w:rsidRDefault="00F51D49" w:rsidP="007C25DB">
            <w:pPr>
              <w:keepNext/>
            </w:pPr>
          </w:p>
        </w:tc>
        <w:tc>
          <w:tcPr>
            <w:tcW w:w="4536" w:type="dxa"/>
            <w:tcBorders>
              <w:top w:val="single" w:sz="4" w:space="0" w:color="BFBFBF"/>
            </w:tcBorders>
          </w:tcPr>
          <w:p w14:paraId="417870C4" w14:textId="77777777" w:rsidR="00F51D49" w:rsidRPr="005C35F8" w:rsidRDefault="00F51D49" w:rsidP="007C25DB">
            <w:pPr>
              <w:keepNext/>
            </w:pPr>
            <w:r w:rsidRPr="005C35F8">
              <w:t xml:space="preserve">Name:  </w:t>
            </w:r>
          </w:p>
        </w:tc>
      </w:tr>
      <w:tr w:rsidR="00F51D49" w:rsidRPr="00CE3809" w14:paraId="5106A0B2" w14:textId="77777777" w:rsidTr="007C25DB">
        <w:trPr>
          <w:trHeight w:val="283"/>
        </w:trPr>
        <w:tc>
          <w:tcPr>
            <w:tcW w:w="4253" w:type="dxa"/>
          </w:tcPr>
          <w:p w14:paraId="2179CCE4" w14:textId="77777777" w:rsidR="00F51D49" w:rsidRPr="005C35F8" w:rsidRDefault="00F51D49" w:rsidP="007C25DB">
            <w:pPr>
              <w:keepNext/>
            </w:pPr>
            <w:r w:rsidRPr="005C35F8">
              <w:t xml:space="preserve">Function: </w:t>
            </w:r>
          </w:p>
        </w:tc>
        <w:tc>
          <w:tcPr>
            <w:tcW w:w="567" w:type="dxa"/>
          </w:tcPr>
          <w:p w14:paraId="58B61C2C" w14:textId="77777777" w:rsidR="00F51D49" w:rsidRPr="005C35F8" w:rsidRDefault="00F51D49" w:rsidP="007C25DB">
            <w:pPr>
              <w:keepNext/>
            </w:pPr>
          </w:p>
        </w:tc>
        <w:tc>
          <w:tcPr>
            <w:tcW w:w="4536" w:type="dxa"/>
          </w:tcPr>
          <w:p w14:paraId="5D63998D" w14:textId="77777777" w:rsidR="00F51D49" w:rsidRPr="005C35F8" w:rsidRDefault="00F51D49" w:rsidP="007C25DB">
            <w:pPr>
              <w:keepNext/>
            </w:pPr>
            <w:r w:rsidRPr="005C35F8">
              <w:t xml:space="preserve">Function: </w:t>
            </w:r>
          </w:p>
        </w:tc>
      </w:tr>
      <w:tr w:rsidR="00F51D49" w:rsidRPr="00CE3809" w14:paraId="34211FAE" w14:textId="77777777" w:rsidTr="007C25DB">
        <w:trPr>
          <w:trHeight w:val="1134"/>
        </w:trPr>
        <w:tc>
          <w:tcPr>
            <w:tcW w:w="4253" w:type="dxa"/>
            <w:tcBorders>
              <w:bottom w:val="single" w:sz="4" w:space="0" w:color="BFBFBF"/>
            </w:tcBorders>
          </w:tcPr>
          <w:p w14:paraId="064FAAC7" w14:textId="77777777" w:rsidR="00F51D49" w:rsidRPr="005C35F8" w:rsidRDefault="00F51D49" w:rsidP="007C25DB"/>
        </w:tc>
        <w:tc>
          <w:tcPr>
            <w:tcW w:w="567" w:type="dxa"/>
          </w:tcPr>
          <w:p w14:paraId="39574D2A" w14:textId="77777777" w:rsidR="00F51D49" w:rsidRPr="005C35F8" w:rsidRDefault="00F51D49" w:rsidP="007C25DB"/>
        </w:tc>
        <w:tc>
          <w:tcPr>
            <w:tcW w:w="4536" w:type="dxa"/>
            <w:tcBorders>
              <w:bottom w:val="single" w:sz="4" w:space="0" w:color="BFBFBF"/>
            </w:tcBorders>
          </w:tcPr>
          <w:p w14:paraId="653818ED" w14:textId="77777777" w:rsidR="00F51D49" w:rsidRPr="005C35F8" w:rsidRDefault="00F51D49" w:rsidP="007C25DB"/>
        </w:tc>
      </w:tr>
      <w:tr w:rsidR="00F51D49" w:rsidRPr="00CE3809" w14:paraId="12DB057A" w14:textId="77777777" w:rsidTr="007C25DB">
        <w:trPr>
          <w:trHeight w:val="283"/>
        </w:trPr>
        <w:tc>
          <w:tcPr>
            <w:tcW w:w="4253" w:type="dxa"/>
            <w:tcBorders>
              <w:top w:val="single" w:sz="4" w:space="0" w:color="BFBFBF"/>
            </w:tcBorders>
          </w:tcPr>
          <w:p w14:paraId="75C9190B" w14:textId="77777777" w:rsidR="00F51D49" w:rsidRPr="005C35F8" w:rsidRDefault="00F51D49" w:rsidP="007C25DB">
            <w:r w:rsidRPr="005C35F8">
              <w:t xml:space="preserve">Name: </w:t>
            </w:r>
          </w:p>
        </w:tc>
        <w:tc>
          <w:tcPr>
            <w:tcW w:w="567" w:type="dxa"/>
          </w:tcPr>
          <w:p w14:paraId="3ED2BC19" w14:textId="77777777" w:rsidR="00F51D49" w:rsidRPr="005C35F8" w:rsidRDefault="00F51D49" w:rsidP="007C25DB"/>
        </w:tc>
        <w:tc>
          <w:tcPr>
            <w:tcW w:w="4536" w:type="dxa"/>
            <w:tcBorders>
              <w:top w:val="single" w:sz="4" w:space="0" w:color="BFBFBF"/>
            </w:tcBorders>
          </w:tcPr>
          <w:p w14:paraId="3586E3B9" w14:textId="77777777" w:rsidR="00F51D49" w:rsidRPr="005C35F8" w:rsidRDefault="00F51D49" w:rsidP="007C25DB">
            <w:r w:rsidRPr="005C35F8">
              <w:t xml:space="preserve">Name: </w:t>
            </w:r>
          </w:p>
        </w:tc>
      </w:tr>
      <w:tr w:rsidR="00F51D49" w:rsidRPr="00CE3809" w14:paraId="795F04FC" w14:textId="77777777" w:rsidTr="007C25DB">
        <w:trPr>
          <w:trHeight w:val="283"/>
        </w:trPr>
        <w:tc>
          <w:tcPr>
            <w:tcW w:w="4253" w:type="dxa"/>
          </w:tcPr>
          <w:p w14:paraId="776DE7EB" w14:textId="77777777" w:rsidR="00F51D49" w:rsidRPr="005C35F8" w:rsidRDefault="00F51D49" w:rsidP="007C25DB">
            <w:r w:rsidRPr="005C35F8">
              <w:t xml:space="preserve">Function: </w:t>
            </w:r>
          </w:p>
        </w:tc>
        <w:tc>
          <w:tcPr>
            <w:tcW w:w="567" w:type="dxa"/>
          </w:tcPr>
          <w:p w14:paraId="4E6710F7" w14:textId="77777777" w:rsidR="00F51D49" w:rsidRPr="005C35F8" w:rsidRDefault="00F51D49" w:rsidP="007C25DB"/>
        </w:tc>
        <w:tc>
          <w:tcPr>
            <w:tcW w:w="4536" w:type="dxa"/>
          </w:tcPr>
          <w:p w14:paraId="6302B177" w14:textId="77777777" w:rsidR="00F51D49" w:rsidRPr="005C35F8" w:rsidRDefault="00F51D49" w:rsidP="007C25DB">
            <w:r w:rsidRPr="005C35F8">
              <w:t xml:space="preserve">Function: </w:t>
            </w:r>
          </w:p>
        </w:tc>
      </w:tr>
    </w:tbl>
    <w:p w14:paraId="049F644E" w14:textId="3AE497DE" w:rsidR="00EE2E72" w:rsidRPr="00F47726" w:rsidRDefault="00EE2E72" w:rsidP="007369E2">
      <w:pPr>
        <w:rPr>
          <w:lang w:val="de-CH"/>
        </w:rPr>
      </w:pPr>
    </w:p>
    <w:sectPr w:rsidR="00EE2E72" w:rsidRPr="00F47726" w:rsidSect="002A764D">
      <w:headerReference w:type="default" r:id="rId16"/>
      <w:footerReference w:type="even" r:id="rId17"/>
      <w:footerReference w:type="default" r:id="rId18"/>
      <w:footerReference w:type="first" r:id="rId19"/>
      <w:endnotePr>
        <w:numFmt w:val="decimal"/>
      </w:endnotePr>
      <w:type w:val="continuous"/>
      <w:pgSz w:w="11907" w:h="16839" w:code="9"/>
      <w:pgMar w:top="1418" w:right="851" w:bottom="1418" w:left="1701" w:header="1134" w:footer="408" w:gutter="0"/>
      <w:cols w:space="28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31461" w14:textId="77777777" w:rsidR="008E0BFE" w:rsidRDefault="008E0BFE" w:rsidP="00F5466C">
      <w:r>
        <w:separator/>
      </w:r>
    </w:p>
  </w:endnote>
  <w:endnote w:type="continuationSeparator" w:id="0">
    <w:p w14:paraId="34BC682B" w14:textId="77777777" w:rsidR="008E0BFE" w:rsidRDefault="008E0BFE" w:rsidP="00F54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erif">
    <w:panose1 w:val="020B0502040504020204"/>
    <w:charset w:val="00"/>
    <w:family w:val="swiss"/>
    <w:pitch w:val="variable"/>
    <w:sig w:usb0="E00002FF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4E4E4E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7"/>
      <w:gridCol w:w="1643"/>
      <w:gridCol w:w="6945"/>
    </w:tblGrid>
    <w:tr w:rsidR="00941175" w:rsidRPr="0043783F" w14:paraId="3641DCAC" w14:textId="77777777" w:rsidTr="00A741B8">
      <w:trPr>
        <w:trHeight w:val="228"/>
      </w:trPr>
      <w:tc>
        <w:tcPr>
          <w:tcW w:w="9355" w:type="dxa"/>
          <w:gridSpan w:val="3"/>
          <w:vAlign w:val="bottom"/>
        </w:tcPr>
        <w:p w14:paraId="350C5C68" w14:textId="0150A509" w:rsidR="00941175" w:rsidRPr="004A5DD0" w:rsidRDefault="00E44156" w:rsidP="00F5466C">
          <w:pPr>
            <w:pStyle w:val="Footer-Headerbottomandtopofpage"/>
            <w:rPr>
              <w:lang w:val="en-GB"/>
            </w:rPr>
          </w:pPr>
          <w:r>
            <w:rPr>
              <w:noProof/>
              <w:lang w:val="en-GB"/>
            </w:rPr>
            <mc:AlternateContent>
              <mc:Choice Requires="wps">
                <w:drawing>
                  <wp:anchor distT="0" distB="0" distL="114300" distR="114300" simplePos="1" relativeHeight="251660288" behindDoc="0" locked="0" layoutInCell="0" allowOverlap="1" wp14:anchorId="0DD8089D" wp14:editId="604D6EC1">
                    <wp:simplePos x="0" y="10228818"/>
                    <wp:positionH relativeFrom="page">
                      <wp:posOffset>0</wp:posOffset>
                    </wp:positionH>
                    <wp:positionV relativeFrom="page">
                      <wp:posOffset>10228580</wp:posOffset>
                    </wp:positionV>
                    <wp:extent cx="7560945" cy="273050"/>
                    <wp:effectExtent l="0" t="0" r="0" b="12700"/>
                    <wp:wrapNone/>
                    <wp:docPr id="10" name="MSIPCMfd0f40c6b6c714efc0305507" descr="{&quot;HashCode&quot;:731531114,&quot;Height&quot;:841.0,&quot;Width&quot;:595.0,&quot;Placement&quot;:&quot;Footer&quot;,&quot;Index&quot;:&quot;Primary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60945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D23D07D" w14:textId="690EA1C6" w:rsidR="00E44156" w:rsidRPr="00E44156" w:rsidRDefault="00E44156" w:rsidP="00E44156">
                                <w:pPr>
                                  <w:spacing w:after="0"/>
                                  <w:rPr>
                                    <w:rFonts w:ascii="Calibri" w:hAnsi="Calibri" w:cs="Calibri"/>
                                    <w:color w:val="000000"/>
                                    <w:sz w:val="20"/>
                                  </w:rPr>
                                </w:pPr>
                                <w:r w:rsidRPr="00E44156">
                                  <w:rPr>
                                    <w:rFonts w:ascii="Calibri" w:hAnsi="Calibri" w:cs="Calibri"/>
                                    <w:color w:val="000000"/>
                                    <w:sz w:val="20"/>
                                  </w:rPr>
                                  <w:t>Sensitivity: C1 Public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0DD8089D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fd0f40c6b6c714efc0305507" o:spid="_x0000_s1026" type="#_x0000_t202" alt="{&quot;HashCode&quot;:731531114,&quot;Height&quot;:841.0,&quot;Width&quot;:595.0,&quot;Placement&quot;:&quot;Footer&quot;,&quot;Index&quot;:&quot;Primary&quot;,&quot;Section&quot;:1,&quot;Top&quot;:0.0,&quot;Left&quot;:0.0}" style="position:absolute;margin-left:0;margin-top:805.4pt;width:595.35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" o:allowincell="f" filled="f" stroked="f" strokeweight=".5pt">
                    <v:textbox inset="20pt,0,,0">
                      <w:txbxContent>
                        <w:p w14:paraId="2D23D07D" w14:textId="690EA1C6" w:rsidR="00E44156" w:rsidRPr="00E44156" w:rsidRDefault="00E44156" w:rsidP="00E44156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E44156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Sensitivity: C1 Public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941175" w:rsidRPr="004A5DD0">
            <w:rPr>
              <w:lang w:val="en-GB"/>
            </w:rPr>
            <w:t>If you have any questions, please contact your Local Support Center:</w:t>
          </w:r>
        </w:p>
      </w:tc>
    </w:tr>
    <w:tr w:rsidR="00941175" w:rsidRPr="0043783F" w14:paraId="73A15BAB" w14:textId="77777777" w:rsidTr="00941175">
      <w:trPr>
        <w:trHeight w:hRule="exact" w:val="227"/>
      </w:trPr>
      <w:tc>
        <w:tcPr>
          <w:tcW w:w="767" w:type="dxa"/>
          <w:vAlign w:val="bottom"/>
        </w:tcPr>
        <w:p w14:paraId="17BB72A0" w14:textId="77777777" w:rsidR="00941175" w:rsidRPr="00956620" w:rsidRDefault="00941175" w:rsidP="00F5466C">
          <w:pPr>
            <w:pStyle w:val="Footer-Headerbottomandtopofpage"/>
          </w:pPr>
          <w:r w:rsidRPr="00956620">
            <w:t>Zurich</w:t>
          </w:r>
        </w:p>
      </w:tc>
      <w:tc>
        <w:tcPr>
          <w:tcW w:w="1643" w:type="dxa"/>
          <w:vAlign w:val="bottom"/>
        </w:tcPr>
        <w:p w14:paraId="0D292A30" w14:textId="77777777" w:rsidR="00941175" w:rsidRPr="00956620" w:rsidRDefault="00941175" w:rsidP="00F5466C">
          <w:pPr>
            <w:pStyle w:val="Footer-Headerbottomandtopofpage"/>
          </w:pPr>
          <w:r w:rsidRPr="00956620">
            <w:t>+41 58 399 2400</w:t>
          </w:r>
        </w:p>
      </w:tc>
      <w:tc>
        <w:tcPr>
          <w:tcW w:w="6945" w:type="dxa"/>
          <w:vAlign w:val="bottom"/>
        </w:tcPr>
        <w:p w14:paraId="7F44208A" w14:textId="77777777" w:rsidR="00941175" w:rsidRDefault="00941175" w:rsidP="00F5466C">
          <w:pPr>
            <w:pStyle w:val="Footer-Headerbottomandtopofpage"/>
          </w:pPr>
          <w:hyperlink r:id="rId1" w:history="1">
            <w:r w:rsidRPr="00956620">
              <w:rPr>
                <w:rStyle w:val="Hyperlink"/>
                <w:szCs w:val="11"/>
                <w:u w:val="none"/>
              </w:rPr>
              <w:t>lsz@six-group.com</w:t>
            </w:r>
          </w:hyperlink>
        </w:p>
      </w:tc>
    </w:tr>
    <w:tr w:rsidR="00941175" w:rsidRPr="0043783F" w14:paraId="00B256B0" w14:textId="77777777" w:rsidTr="00941175">
      <w:trPr>
        <w:trHeight w:hRule="exact" w:val="227"/>
      </w:trPr>
      <w:tc>
        <w:tcPr>
          <w:tcW w:w="767" w:type="dxa"/>
          <w:vAlign w:val="bottom"/>
        </w:tcPr>
        <w:p w14:paraId="1046B3F9" w14:textId="77777777" w:rsidR="00941175" w:rsidRPr="00956620" w:rsidRDefault="00941175" w:rsidP="00F5466C">
          <w:pPr>
            <w:pStyle w:val="Footer-Headerbottomandtopofpage"/>
          </w:pPr>
          <w:r w:rsidRPr="00956620">
            <w:t>London</w:t>
          </w:r>
        </w:p>
      </w:tc>
      <w:tc>
        <w:tcPr>
          <w:tcW w:w="1643" w:type="dxa"/>
          <w:vAlign w:val="bottom"/>
        </w:tcPr>
        <w:p w14:paraId="03730CE3" w14:textId="77777777" w:rsidR="00941175" w:rsidRPr="00956620" w:rsidRDefault="00941175" w:rsidP="00F5466C">
          <w:pPr>
            <w:pStyle w:val="Footer-Headerbottomandtopofpage"/>
          </w:pPr>
          <w:r w:rsidRPr="00956620">
            <w:t>+44 20 7864 4364</w:t>
          </w:r>
        </w:p>
      </w:tc>
      <w:tc>
        <w:tcPr>
          <w:tcW w:w="6945" w:type="dxa"/>
          <w:vAlign w:val="bottom"/>
        </w:tcPr>
        <w:p w14:paraId="6FC20122" w14:textId="77777777" w:rsidR="00941175" w:rsidRDefault="00941175" w:rsidP="00F5466C">
          <w:pPr>
            <w:pStyle w:val="Footer-Headerbottomandtopofpage"/>
          </w:pPr>
          <w:hyperlink r:id="rId2" w:history="1">
            <w:r w:rsidRPr="00956620">
              <w:rPr>
                <w:rStyle w:val="Hyperlink"/>
                <w:szCs w:val="11"/>
                <w:u w:val="none"/>
              </w:rPr>
              <w:t>lsl@six-group.com</w:t>
            </w:r>
          </w:hyperlink>
        </w:p>
      </w:tc>
    </w:tr>
    <w:tr w:rsidR="00941175" w:rsidRPr="0043783F" w14:paraId="223BEA05" w14:textId="77777777" w:rsidTr="00941175">
      <w:trPr>
        <w:trHeight w:hRule="exact" w:val="227"/>
      </w:trPr>
      <w:tc>
        <w:tcPr>
          <w:tcW w:w="767" w:type="dxa"/>
          <w:vAlign w:val="bottom"/>
        </w:tcPr>
        <w:p w14:paraId="54B44F9D" w14:textId="77777777" w:rsidR="00941175" w:rsidRPr="00956620" w:rsidRDefault="00941175" w:rsidP="00F5466C">
          <w:pPr>
            <w:pStyle w:val="Footer-Headerbottomandtopofpage"/>
          </w:pPr>
          <w:r w:rsidRPr="00956620">
            <w:t>Geneva</w:t>
          </w:r>
        </w:p>
      </w:tc>
      <w:tc>
        <w:tcPr>
          <w:tcW w:w="1643" w:type="dxa"/>
          <w:vAlign w:val="bottom"/>
        </w:tcPr>
        <w:p w14:paraId="245F2449" w14:textId="77777777" w:rsidR="00941175" w:rsidRPr="00956620" w:rsidRDefault="00941175" w:rsidP="00F5466C">
          <w:pPr>
            <w:pStyle w:val="Footer-Headerbottomandtopofpage"/>
          </w:pPr>
          <w:r w:rsidRPr="00956620">
            <w:t>+41 58 399 5642</w:t>
          </w:r>
        </w:p>
      </w:tc>
      <w:tc>
        <w:tcPr>
          <w:tcW w:w="6945" w:type="dxa"/>
          <w:vAlign w:val="bottom"/>
        </w:tcPr>
        <w:p w14:paraId="70FFD930" w14:textId="77777777" w:rsidR="00941175" w:rsidRDefault="00941175" w:rsidP="00F5466C">
          <w:pPr>
            <w:pStyle w:val="Footer-Headerbottomandtopofpage"/>
          </w:pPr>
          <w:hyperlink r:id="rId3" w:history="1">
            <w:r w:rsidRPr="00956620">
              <w:rPr>
                <w:rStyle w:val="Hyperlink"/>
                <w:szCs w:val="11"/>
                <w:u w:val="none"/>
              </w:rPr>
              <w:t>lsg@six-group.com</w:t>
            </w:r>
          </w:hyperlink>
        </w:p>
      </w:tc>
    </w:tr>
  </w:tbl>
  <w:p w14:paraId="6F8D84BA" w14:textId="77777777" w:rsidR="00D42BCD" w:rsidRPr="00116719" w:rsidRDefault="00D42BCD" w:rsidP="00F546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7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918"/>
      <w:gridCol w:w="56"/>
      <w:gridCol w:w="42"/>
      <w:gridCol w:w="2198"/>
      <w:gridCol w:w="2307"/>
      <w:gridCol w:w="1290"/>
      <w:gridCol w:w="182"/>
      <w:gridCol w:w="1137"/>
      <w:gridCol w:w="227"/>
    </w:tblGrid>
    <w:tr w:rsidR="004A5F2E" w:rsidRPr="009B0231" w14:paraId="63C7E545" w14:textId="77777777" w:rsidTr="00EC0935">
      <w:trPr>
        <w:trHeight w:hRule="exact" w:val="57"/>
      </w:trPr>
      <w:tc>
        <w:tcPr>
          <w:tcW w:w="1918" w:type="dxa"/>
          <w:shd w:val="clear" w:color="auto" w:fill="auto"/>
        </w:tcPr>
        <w:p w14:paraId="54E8049D" w14:textId="05DF6E58" w:rsidR="004A5F2E" w:rsidRPr="009B0231" w:rsidRDefault="00E44156" w:rsidP="004A5F2E">
          <w:pPr>
            <w:pStyle w:val="Footer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6798C6EF" wp14:editId="646E9D33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10228580</wp:posOffset>
                    </wp:positionV>
                    <wp:extent cx="7560945" cy="273050"/>
                    <wp:effectExtent l="0" t="0" r="0" b="12700"/>
                    <wp:wrapNone/>
                    <wp:docPr id="11" name="MSIPCM75364bcf9e2d956a0fe7222b" descr="{&quot;HashCode&quot;:731531114,&quot;Height&quot;:841.0,&quot;Width&quot;:595.0,&quot;Placement&quot;:&quot;Footer&quot;,&quot;Index&quot;:&quot;FirstPage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60945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57E4664" w14:textId="31596839" w:rsidR="00E44156" w:rsidRPr="00E44156" w:rsidRDefault="00E44156" w:rsidP="00E44156">
                                <w:pPr>
                                  <w:spacing w:after="0"/>
                                  <w:rPr>
                                    <w:rFonts w:ascii="Calibri" w:hAnsi="Calibri" w:cs="Calibri"/>
                                    <w:color w:val="000000"/>
                                    <w:sz w:val="20"/>
                                  </w:rPr>
                                </w:pPr>
                                <w:r w:rsidRPr="00E44156">
                                  <w:rPr>
                                    <w:rFonts w:ascii="Calibri" w:hAnsi="Calibri" w:cs="Calibri"/>
                                    <w:color w:val="000000"/>
                                    <w:sz w:val="20"/>
                                  </w:rPr>
                                  <w:t>Sensitivity: C1 Public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6798C6EF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75364bcf9e2d956a0fe7222b" o:spid="_x0000_s1027" type="#_x0000_t202" alt="{&quot;HashCode&quot;:731531114,&quot;Height&quot;:841.0,&quot;Width&quot;:595.0,&quot;Placement&quot;:&quot;Footer&quot;,&quot;Index&quot;:&quot;FirstPage&quot;,&quot;Section&quot;:1,&quot;Top&quot;:0.0,&quot;Left&quot;:0.0}" style="position:absolute;margin-left:0;margin-top:805.4pt;width:595.35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" o:allowincell="f" filled="f" stroked="f" strokeweight=".5pt">
                    <v:textbox inset="20pt,0,,0">
                      <w:txbxContent>
                        <w:p w14:paraId="157E4664" w14:textId="31596839" w:rsidR="00E44156" w:rsidRPr="00E44156" w:rsidRDefault="00E44156" w:rsidP="00E44156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E44156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Sensitivity: C1 Public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98" w:type="dxa"/>
          <w:gridSpan w:val="2"/>
          <w:shd w:val="clear" w:color="auto" w:fill="auto"/>
        </w:tcPr>
        <w:p w14:paraId="6405DE2A" w14:textId="77777777" w:rsidR="004A5F2E" w:rsidRPr="009B0231" w:rsidRDefault="004A5F2E" w:rsidP="004A5F2E">
          <w:pPr>
            <w:pStyle w:val="Footer"/>
          </w:pPr>
        </w:p>
      </w:tc>
      <w:tc>
        <w:tcPr>
          <w:tcW w:w="2198" w:type="dxa"/>
        </w:tcPr>
        <w:p w14:paraId="5028D703" w14:textId="77777777" w:rsidR="004A5F2E" w:rsidRPr="009B0231" w:rsidRDefault="004A5F2E" w:rsidP="004A5F2E">
          <w:pPr>
            <w:pStyle w:val="Footer"/>
          </w:pPr>
        </w:p>
      </w:tc>
      <w:tc>
        <w:tcPr>
          <w:tcW w:w="3597" w:type="dxa"/>
          <w:gridSpan w:val="2"/>
          <w:shd w:val="clear" w:color="auto" w:fill="auto"/>
        </w:tcPr>
        <w:p w14:paraId="49CD5B31" w14:textId="77777777" w:rsidR="004A5F2E" w:rsidRPr="009B0231" w:rsidRDefault="004A5F2E" w:rsidP="004A5F2E">
          <w:pPr>
            <w:pStyle w:val="Footer"/>
          </w:pPr>
        </w:p>
      </w:tc>
      <w:tc>
        <w:tcPr>
          <w:tcW w:w="182" w:type="dxa"/>
          <w:shd w:val="clear" w:color="auto" w:fill="auto"/>
        </w:tcPr>
        <w:p w14:paraId="66303D1E" w14:textId="77777777" w:rsidR="004A5F2E" w:rsidRPr="009B0231" w:rsidRDefault="004A5F2E" w:rsidP="004A5F2E">
          <w:pPr>
            <w:pStyle w:val="Footer"/>
          </w:pPr>
        </w:p>
      </w:tc>
      <w:tc>
        <w:tcPr>
          <w:tcW w:w="1137" w:type="dxa"/>
          <w:shd w:val="clear" w:color="auto" w:fill="auto"/>
        </w:tcPr>
        <w:p w14:paraId="63A58B54" w14:textId="77777777" w:rsidR="004A5F2E" w:rsidRPr="009B0231" w:rsidRDefault="004A5F2E" w:rsidP="004A5F2E">
          <w:pPr>
            <w:pStyle w:val="Footer"/>
          </w:pPr>
        </w:p>
      </w:tc>
      <w:tc>
        <w:tcPr>
          <w:tcW w:w="227" w:type="dxa"/>
          <w:shd w:val="clear" w:color="auto" w:fill="auto"/>
        </w:tcPr>
        <w:p w14:paraId="60DEF0C7" w14:textId="77777777" w:rsidR="004A5F2E" w:rsidRPr="009B0231" w:rsidRDefault="004A5F2E" w:rsidP="004A5F2E">
          <w:pPr>
            <w:pStyle w:val="Footer"/>
          </w:pPr>
        </w:p>
      </w:tc>
    </w:tr>
    <w:tr w:rsidR="004A5F2E" w:rsidRPr="005750D3" w14:paraId="6AC0BA68" w14:textId="77777777" w:rsidTr="00EC0935">
      <w:trPr>
        <w:trHeight w:val="190"/>
      </w:trPr>
      <w:tc>
        <w:tcPr>
          <w:tcW w:w="1974" w:type="dxa"/>
          <w:gridSpan w:val="2"/>
        </w:tcPr>
        <w:p w14:paraId="06B38640" w14:textId="77777777" w:rsidR="004A5F2E" w:rsidRPr="009B0231" w:rsidRDefault="004A5F2E" w:rsidP="004A5F2E">
          <w:pPr>
            <w:pStyle w:val="Footer"/>
          </w:pPr>
        </w:p>
      </w:tc>
      <w:tc>
        <w:tcPr>
          <w:tcW w:w="2240" w:type="dxa"/>
          <w:gridSpan w:val="2"/>
        </w:tcPr>
        <w:p w14:paraId="3031F43B" w14:textId="77777777" w:rsidR="004A5F2E" w:rsidRPr="009B0231" w:rsidRDefault="004A5F2E" w:rsidP="004A5F2E">
          <w:pPr>
            <w:pStyle w:val="Footer"/>
          </w:pPr>
        </w:p>
      </w:tc>
      <w:tc>
        <w:tcPr>
          <w:tcW w:w="2307" w:type="dxa"/>
        </w:tcPr>
        <w:p w14:paraId="07735101" w14:textId="77777777" w:rsidR="004A5F2E" w:rsidRPr="009B0231" w:rsidRDefault="004A5F2E" w:rsidP="004A5F2E">
          <w:pPr>
            <w:pStyle w:val="Footer"/>
            <w:tabs>
              <w:tab w:val="left" w:pos="1375"/>
            </w:tabs>
          </w:pPr>
        </w:p>
      </w:tc>
      <w:tc>
        <w:tcPr>
          <w:tcW w:w="2836" w:type="dxa"/>
          <w:gridSpan w:val="4"/>
          <w:vMerge w:val="restart"/>
        </w:tcPr>
        <w:p w14:paraId="6DF75778" w14:textId="77777777" w:rsidR="004A5F2E" w:rsidRPr="005750D3" w:rsidRDefault="004A5F2E" w:rsidP="004A5F2E">
          <w:pPr>
            <w:pStyle w:val="Footer"/>
            <w:jc w:val="right"/>
            <w:rPr>
              <w:rFonts w:cs="Noto Sans"/>
              <w:sz w:val="14"/>
              <w:szCs w:val="14"/>
            </w:rPr>
          </w:pPr>
        </w:p>
        <w:p w14:paraId="44E39B11" w14:textId="77777777" w:rsidR="004A5F2E" w:rsidRPr="005750D3" w:rsidRDefault="004A5F2E" w:rsidP="004A5F2E">
          <w:pPr>
            <w:pStyle w:val="Footer"/>
            <w:ind w:right="210"/>
            <w:jc w:val="right"/>
            <w:rPr>
              <w:rFonts w:cs="Noto Sans"/>
              <w:sz w:val="14"/>
              <w:szCs w:val="14"/>
            </w:rPr>
          </w:pPr>
          <w:r w:rsidRPr="005750D3">
            <w:rPr>
              <w:rFonts w:cs="Noto Sans"/>
              <w:sz w:val="14"/>
              <w:szCs w:val="14"/>
            </w:rPr>
            <w:fldChar w:fldCharType="begin"/>
          </w:r>
          <w:r w:rsidRPr="005750D3">
            <w:rPr>
              <w:rFonts w:cs="Noto Sans"/>
              <w:sz w:val="14"/>
              <w:szCs w:val="14"/>
            </w:rPr>
            <w:instrText xml:space="preserve"> PAGE   \* MERGEFORMAT </w:instrText>
          </w:r>
          <w:r w:rsidRPr="005750D3">
            <w:rPr>
              <w:rFonts w:cs="Noto Sans"/>
              <w:sz w:val="14"/>
              <w:szCs w:val="14"/>
            </w:rPr>
            <w:fldChar w:fldCharType="separate"/>
          </w:r>
          <w:r>
            <w:rPr>
              <w:rFonts w:cs="Noto Sans"/>
              <w:noProof/>
              <w:sz w:val="14"/>
              <w:szCs w:val="14"/>
            </w:rPr>
            <w:t>2</w:t>
          </w:r>
          <w:r w:rsidRPr="005750D3">
            <w:rPr>
              <w:rFonts w:cs="Noto Sans"/>
              <w:noProof/>
              <w:sz w:val="14"/>
              <w:szCs w:val="14"/>
            </w:rPr>
            <w:fldChar w:fldCharType="end"/>
          </w:r>
          <w:r w:rsidRPr="005750D3">
            <w:rPr>
              <w:rFonts w:cs="Noto Sans"/>
              <w:sz w:val="14"/>
              <w:szCs w:val="14"/>
            </w:rPr>
            <w:t xml:space="preserve"> | </w:t>
          </w:r>
          <w:r w:rsidRPr="005750D3">
            <w:rPr>
              <w:rFonts w:cs="Noto Sans"/>
              <w:sz w:val="14"/>
              <w:szCs w:val="14"/>
            </w:rPr>
            <w:fldChar w:fldCharType="begin"/>
          </w:r>
          <w:r w:rsidRPr="005750D3">
            <w:rPr>
              <w:rFonts w:cs="Noto Sans"/>
              <w:sz w:val="14"/>
              <w:szCs w:val="14"/>
            </w:rPr>
            <w:instrText xml:space="preserve"> NUMPAGES   \* MERGEFORMAT </w:instrText>
          </w:r>
          <w:r w:rsidRPr="005750D3">
            <w:rPr>
              <w:rFonts w:cs="Noto Sans"/>
              <w:sz w:val="14"/>
              <w:szCs w:val="14"/>
            </w:rPr>
            <w:fldChar w:fldCharType="separate"/>
          </w:r>
          <w:r>
            <w:rPr>
              <w:rFonts w:cs="Noto Sans"/>
              <w:noProof/>
              <w:sz w:val="14"/>
              <w:szCs w:val="14"/>
            </w:rPr>
            <w:t>4</w:t>
          </w:r>
          <w:r w:rsidRPr="005750D3">
            <w:rPr>
              <w:rFonts w:cs="Noto Sans"/>
              <w:noProof/>
              <w:sz w:val="14"/>
              <w:szCs w:val="14"/>
            </w:rPr>
            <w:fldChar w:fldCharType="end"/>
          </w:r>
        </w:p>
      </w:tc>
    </w:tr>
    <w:tr w:rsidR="008B7348" w:rsidRPr="005750D3" w14:paraId="39610AD8" w14:textId="77777777" w:rsidTr="00EC0935">
      <w:tc>
        <w:tcPr>
          <w:tcW w:w="1974" w:type="dxa"/>
          <w:gridSpan w:val="2"/>
        </w:tcPr>
        <w:p w14:paraId="7C0EE9FD" w14:textId="4050DBEF" w:rsidR="008B7348" w:rsidRPr="001708D0" w:rsidRDefault="008B7348" w:rsidP="008B7348">
          <w:pPr>
            <w:pStyle w:val="Footer"/>
            <w:rPr>
              <w:rFonts w:cs="Noto Sans"/>
              <w:sz w:val="14"/>
              <w:szCs w:val="14"/>
            </w:rPr>
          </w:pPr>
          <w:r w:rsidRPr="001708D0">
            <w:rPr>
              <w:rFonts w:cs="Noto Sans"/>
              <w:sz w:val="14"/>
              <w:szCs w:val="14"/>
            </w:rPr>
            <w:t xml:space="preserve">SIX </w:t>
          </w:r>
          <w:r>
            <w:rPr>
              <w:rFonts w:cs="Noto Sans"/>
              <w:sz w:val="14"/>
              <w:szCs w:val="14"/>
            </w:rPr>
            <w:t>Exfeed</w:t>
          </w:r>
          <w:r w:rsidRPr="001708D0">
            <w:rPr>
              <w:rFonts w:cs="Noto Sans"/>
              <w:sz w:val="14"/>
              <w:szCs w:val="14"/>
            </w:rPr>
            <w:t xml:space="preserve"> </w:t>
          </w:r>
          <w:r w:rsidR="0053209D">
            <w:rPr>
              <w:rFonts w:cs="Noto Sans"/>
              <w:sz w:val="14"/>
              <w:szCs w:val="14"/>
            </w:rPr>
            <w:t>AG</w:t>
          </w:r>
        </w:p>
        <w:p w14:paraId="633383CC" w14:textId="77777777" w:rsidR="008B7348" w:rsidRPr="001708D0" w:rsidRDefault="008B7348" w:rsidP="008B7348">
          <w:pPr>
            <w:pStyle w:val="Footer"/>
            <w:rPr>
              <w:rFonts w:cs="Noto Sans"/>
              <w:sz w:val="14"/>
              <w:szCs w:val="14"/>
            </w:rPr>
          </w:pPr>
          <w:proofErr w:type="spellStart"/>
          <w:r w:rsidRPr="001708D0">
            <w:rPr>
              <w:rFonts w:cs="Noto Sans"/>
              <w:sz w:val="14"/>
              <w:szCs w:val="14"/>
            </w:rPr>
            <w:t>Pfingstweidstrasse</w:t>
          </w:r>
          <w:proofErr w:type="spellEnd"/>
          <w:r w:rsidRPr="001708D0">
            <w:rPr>
              <w:rFonts w:cs="Noto Sans"/>
              <w:sz w:val="14"/>
              <w:szCs w:val="14"/>
            </w:rPr>
            <w:t xml:space="preserve"> 110</w:t>
          </w:r>
        </w:p>
        <w:p w14:paraId="4A5410BC" w14:textId="7E6B025B" w:rsidR="008B7348" w:rsidRPr="001708D0" w:rsidRDefault="0053209D" w:rsidP="008B7348">
          <w:pPr>
            <w:pStyle w:val="Footer"/>
            <w:rPr>
              <w:rFonts w:cs="Noto Sans"/>
              <w:sz w:val="14"/>
              <w:szCs w:val="14"/>
            </w:rPr>
          </w:pPr>
          <w:proofErr w:type="spellStart"/>
          <w:r>
            <w:rPr>
              <w:rFonts w:cs="Noto Sans"/>
              <w:sz w:val="14"/>
              <w:szCs w:val="14"/>
            </w:rPr>
            <w:t>Postfach</w:t>
          </w:r>
          <w:proofErr w:type="spellEnd"/>
        </w:p>
        <w:p w14:paraId="303C2567" w14:textId="2888C442" w:rsidR="008B7348" w:rsidRPr="001708D0" w:rsidRDefault="008B7348" w:rsidP="008B7348">
          <w:pPr>
            <w:pStyle w:val="Footer"/>
            <w:rPr>
              <w:rFonts w:cs="Noto Sans"/>
              <w:sz w:val="14"/>
              <w:szCs w:val="14"/>
            </w:rPr>
          </w:pPr>
          <w:r w:rsidRPr="001708D0">
            <w:rPr>
              <w:rFonts w:cs="Noto Sans"/>
              <w:sz w:val="14"/>
              <w:szCs w:val="14"/>
            </w:rPr>
            <w:t>CH-8021 Z</w:t>
          </w:r>
          <w:r w:rsidR="0053209D">
            <w:rPr>
              <w:rFonts w:cs="Noto Sans"/>
              <w:sz w:val="14"/>
              <w:szCs w:val="14"/>
            </w:rPr>
            <w:t>ü</w:t>
          </w:r>
          <w:r w:rsidRPr="001708D0">
            <w:rPr>
              <w:rFonts w:cs="Noto Sans"/>
              <w:sz w:val="14"/>
              <w:szCs w:val="14"/>
            </w:rPr>
            <w:t>rich</w:t>
          </w:r>
        </w:p>
      </w:tc>
      <w:tc>
        <w:tcPr>
          <w:tcW w:w="2240" w:type="dxa"/>
          <w:gridSpan w:val="2"/>
        </w:tcPr>
        <w:p w14:paraId="4E42A1A7" w14:textId="77777777" w:rsidR="008B7348" w:rsidRDefault="008B7348" w:rsidP="008B7348">
          <w:pPr>
            <w:pStyle w:val="Footer"/>
            <w:rPr>
              <w:rFonts w:cs="Noto Sans"/>
              <w:sz w:val="14"/>
              <w:szCs w:val="14"/>
            </w:rPr>
          </w:pPr>
          <w:r w:rsidRPr="001708D0">
            <w:rPr>
              <w:rFonts w:cs="Noto Sans"/>
              <w:sz w:val="14"/>
              <w:szCs w:val="14"/>
            </w:rPr>
            <w:t xml:space="preserve">T + 41 58 399 </w:t>
          </w:r>
          <w:r>
            <w:rPr>
              <w:rFonts w:cs="Noto Sans"/>
              <w:sz w:val="14"/>
              <w:szCs w:val="14"/>
            </w:rPr>
            <w:t>2977</w:t>
          </w:r>
          <w:r>
            <w:rPr>
              <w:rFonts w:cs="Noto Sans"/>
              <w:sz w:val="14"/>
              <w:szCs w:val="14"/>
            </w:rPr>
            <w:tab/>
          </w:r>
        </w:p>
        <w:p w14:paraId="5CA4BC91" w14:textId="6D407315" w:rsidR="008B7348" w:rsidRPr="001708D0" w:rsidRDefault="008B7348" w:rsidP="008B7348">
          <w:pPr>
            <w:pStyle w:val="Footer"/>
            <w:rPr>
              <w:rFonts w:cs="Noto Sans"/>
              <w:sz w:val="14"/>
              <w:szCs w:val="14"/>
            </w:rPr>
          </w:pPr>
          <w:hyperlink r:id="rId1" w:history="1">
            <w:r w:rsidRPr="001708D0">
              <w:rPr>
                <w:rStyle w:val="Hyperlink"/>
                <w:rFonts w:cs="Noto Sans"/>
                <w:sz w:val="14"/>
                <w:szCs w:val="14"/>
              </w:rPr>
              <w:t>www.six-group.com</w:t>
            </w:r>
          </w:hyperlink>
          <w:r w:rsidRPr="001708D0">
            <w:rPr>
              <w:rFonts w:cs="Noto Sans"/>
              <w:sz w:val="14"/>
              <w:szCs w:val="14"/>
            </w:rPr>
            <w:t xml:space="preserve"> </w:t>
          </w:r>
        </w:p>
      </w:tc>
      <w:tc>
        <w:tcPr>
          <w:tcW w:w="2307" w:type="dxa"/>
        </w:tcPr>
        <w:p w14:paraId="36E2E04A" w14:textId="77777777" w:rsidR="008B7348" w:rsidRPr="001708D0" w:rsidRDefault="008B7348" w:rsidP="008B7348">
          <w:pPr>
            <w:pStyle w:val="Footer"/>
            <w:tabs>
              <w:tab w:val="left" w:pos="1375"/>
            </w:tabs>
            <w:rPr>
              <w:rFonts w:cs="Noto Sans"/>
              <w:sz w:val="14"/>
              <w:szCs w:val="14"/>
            </w:rPr>
          </w:pPr>
          <w:r>
            <w:rPr>
              <w:rFonts w:cs="Noto Sans"/>
              <w:sz w:val="14"/>
              <w:szCs w:val="14"/>
            </w:rPr>
            <w:tab/>
          </w:r>
          <w:r>
            <w:rPr>
              <w:rFonts w:cs="Noto Sans"/>
              <w:sz w:val="14"/>
              <w:szCs w:val="14"/>
            </w:rPr>
            <w:tab/>
          </w:r>
          <w:r>
            <w:rPr>
              <w:rFonts w:cs="Noto Sans"/>
              <w:sz w:val="14"/>
              <w:szCs w:val="14"/>
            </w:rPr>
            <w:tab/>
          </w:r>
        </w:p>
      </w:tc>
      <w:tc>
        <w:tcPr>
          <w:tcW w:w="2836" w:type="dxa"/>
          <w:gridSpan w:val="4"/>
          <w:vMerge/>
        </w:tcPr>
        <w:p w14:paraId="38C35A04" w14:textId="77777777" w:rsidR="008B7348" w:rsidRPr="005750D3" w:rsidRDefault="008B7348" w:rsidP="008B7348">
          <w:pPr>
            <w:pStyle w:val="Footer"/>
            <w:jc w:val="right"/>
            <w:rPr>
              <w:rFonts w:cs="Noto Sans"/>
              <w:sz w:val="14"/>
              <w:szCs w:val="14"/>
            </w:rPr>
          </w:pPr>
        </w:p>
      </w:tc>
    </w:tr>
  </w:tbl>
  <w:p w14:paraId="5D1EA30D" w14:textId="77777777" w:rsidR="00A248E7" w:rsidRPr="00116719" w:rsidRDefault="00A248E7" w:rsidP="00F5466C">
    <w:pPr>
      <w:pStyle w:val="Footer"/>
    </w:pPr>
  </w:p>
  <w:p w14:paraId="7B62055B" w14:textId="77777777" w:rsidR="00A248E7" w:rsidRDefault="00A248E7" w:rsidP="00F546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C0BC6" w14:textId="474A96BA" w:rsidR="00275767" w:rsidRDefault="0027576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7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918"/>
      <w:gridCol w:w="56"/>
      <w:gridCol w:w="42"/>
      <w:gridCol w:w="2198"/>
      <w:gridCol w:w="2307"/>
      <w:gridCol w:w="1290"/>
      <w:gridCol w:w="182"/>
      <w:gridCol w:w="1137"/>
      <w:gridCol w:w="227"/>
    </w:tblGrid>
    <w:tr w:rsidR="004A5F2E" w:rsidRPr="009B0231" w14:paraId="638FD46D" w14:textId="77777777" w:rsidTr="00EC0935">
      <w:trPr>
        <w:trHeight w:hRule="exact" w:val="57"/>
      </w:trPr>
      <w:tc>
        <w:tcPr>
          <w:tcW w:w="1918" w:type="dxa"/>
          <w:shd w:val="clear" w:color="auto" w:fill="auto"/>
        </w:tcPr>
        <w:p w14:paraId="1A0DCB2E" w14:textId="24DD68FE" w:rsidR="004A5F2E" w:rsidRPr="009B0231" w:rsidRDefault="00E44156" w:rsidP="004A5F2E">
          <w:pPr>
            <w:pStyle w:val="Footer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0" allowOverlap="1" wp14:anchorId="5D11AB5F" wp14:editId="3E77965A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10228580</wp:posOffset>
                    </wp:positionV>
                    <wp:extent cx="7560945" cy="273050"/>
                    <wp:effectExtent l="0" t="0" r="0" b="12700"/>
                    <wp:wrapNone/>
                    <wp:docPr id="12" name="MSIPCMdb1c4954b85af3a78179ecb0" descr="{&quot;HashCode&quot;:731531114,&quot;Height&quot;:841.0,&quot;Width&quot;:595.0,&quot;Placement&quot;:&quot;Footer&quot;,&quot;Index&quot;:&quot;Primary&quot;,&quot;Section&quot;:2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60945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C8D0CC8" w14:textId="4C3109C3" w:rsidR="00E44156" w:rsidRPr="00E44156" w:rsidRDefault="00E44156" w:rsidP="00E44156">
                                <w:pPr>
                                  <w:spacing w:after="0"/>
                                  <w:rPr>
                                    <w:rFonts w:ascii="Calibri" w:hAnsi="Calibri" w:cs="Calibri"/>
                                    <w:color w:val="000000"/>
                                    <w:sz w:val="20"/>
                                  </w:rPr>
                                </w:pPr>
                                <w:r w:rsidRPr="00E44156">
                                  <w:rPr>
                                    <w:rFonts w:ascii="Calibri" w:hAnsi="Calibri" w:cs="Calibri"/>
                                    <w:color w:val="000000"/>
                                    <w:sz w:val="20"/>
                                  </w:rPr>
                                  <w:t>Sensitivity: C1 Public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5D11AB5F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db1c4954b85af3a78179ecb0" o:spid="_x0000_s1028" type="#_x0000_t202" alt="{&quot;HashCode&quot;:731531114,&quot;Height&quot;:841.0,&quot;Width&quot;:595.0,&quot;Placement&quot;:&quot;Footer&quot;,&quot;Index&quot;:&quot;Primary&quot;,&quot;Section&quot;:2,&quot;Top&quot;:0.0,&quot;Left&quot;:0.0}" style="position:absolute;margin-left:0;margin-top:805.4pt;width:595.35pt;height:21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" o:allowincell="f" filled="f" stroked="f" strokeweight=".5pt">
                    <v:textbox inset="20pt,0,,0">
                      <w:txbxContent>
                        <w:p w14:paraId="2C8D0CC8" w14:textId="4C3109C3" w:rsidR="00E44156" w:rsidRPr="00E44156" w:rsidRDefault="00E44156" w:rsidP="00E44156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E44156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Sensitivity: C1 Public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98" w:type="dxa"/>
          <w:gridSpan w:val="2"/>
          <w:shd w:val="clear" w:color="auto" w:fill="auto"/>
        </w:tcPr>
        <w:p w14:paraId="1E385B4F" w14:textId="77777777" w:rsidR="004A5F2E" w:rsidRPr="009B0231" w:rsidRDefault="004A5F2E" w:rsidP="004A5F2E">
          <w:pPr>
            <w:pStyle w:val="Footer"/>
          </w:pPr>
        </w:p>
      </w:tc>
      <w:tc>
        <w:tcPr>
          <w:tcW w:w="2198" w:type="dxa"/>
        </w:tcPr>
        <w:p w14:paraId="7313B6FE" w14:textId="77777777" w:rsidR="004A5F2E" w:rsidRPr="009B0231" w:rsidRDefault="004A5F2E" w:rsidP="004A5F2E">
          <w:pPr>
            <w:pStyle w:val="Footer"/>
          </w:pPr>
        </w:p>
      </w:tc>
      <w:tc>
        <w:tcPr>
          <w:tcW w:w="3597" w:type="dxa"/>
          <w:gridSpan w:val="2"/>
          <w:shd w:val="clear" w:color="auto" w:fill="auto"/>
        </w:tcPr>
        <w:p w14:paraId="5660318C" w14:textId="77777777" w:rsidR="004A5F2E" w:rsidRPr="009B0231" w:rsidRDefault="004A5F2E" w:rsidP="004A5F2E">
          <w:pPr>
            <w:pStyle w:val="Footer"/>
          </w:pPr>
        </w:p>
      </w:tc>
      <w:tc>
        <w:tcPr>
          <w:tcW w:w="182" w:type="dxa"/>
          <w:shd w:val="clear" w:color="auto" w:fill="auto"/>
        </w:tcPr>
        <w:p w14:paraId="4359AAB1" w14:textId="77777777" w:rsidR="004A5F2E" w:rsidRPr="009B0231" w:rsidRDefault="004A5F2E" w:rsidP="004A5F2E">
          <w:pPr>
            <w:pStyle w:val="Footer"/>
          </w:pPr>
        </w:p>
      </w:tc>
      <w:tc>
        <w:tcPr>
          <w:tcW w:w="1137" w:type="dxa"/>
          <w:shd w:val="clear" w:color="auto" w:fill="auto"/>
        </w:tcPr>
        <w:p w14:paraId="61F6122E" w14:textId="77777777" w:rsidR="004A5F2E" w:rsidRPr="009B0231" w:rsidRDefault="004A5F2E" w:rsidP="004A5F2E">
          <w:pPr>
            <w:pStyle w:val="Footer"/>
          </w:pPr>
        </w:p>
      </w:tc>
      <w:tc>
        <w:tcPr>
          <w:tcW w:w="227" w:type="dxa"/>
          <w:shd w:val="clear" w:color="auto" w:fill="auto"/>
        </w:tcPr>
        <w:p w14:paraId="38244C4C" w14:textId="77777777" w:rsidR="004A5F2E" w:rsidRPr="009B0231" w:rsidRDefault="004A5F2E" w:rsidP="004A5F2E">
          <w:pPr>
            <w:pStyle w:val="Footer"/>
          </w:pPr>
        </w:p>
      </w:tc>
    </w:tr>
    <w:tr w:rsidR="004A5F2E" w:rsidRPr="005750D3" w14:paraId="2BDD6A21" w14:textId="77777777" w:rsidTr="00EC0935">
      <w:trPr>
        <w:trHeight w:val="190"/>
      </w:trPr>
      <w:tc>
        <w:tcPr>
          <w:tcW w:w="1974" w:type="dxa"/>
          <w:gridSpan w:val="2"/>
        </w:tcPr>
        <w:p w14:paraId="1FD54B1E" w14:textId="77777777" w:rsidR="004A5F2E" w:rsidRPr="009B0231" w:rsidRDefault="004A5F2E" w:rsidP="004A5F2E">
          <w:pPr>
            <w:pStyle w:val="Footer"/>
          </w:pPr>
        </w:p>
      </w:tc>
      <w:tc>
        <w:tcPr>
          <w:tcW w:w="2240" w:type="dxa"/>
          <w:gridSpan w:val="2"/>
        </w:tcPr>
        <w:p w14:paraId="54AF787E" w14:textId="77777777" w:rsidR="004A5F2E" w:rsidRPr="009B0231" w:rsidRDefault="004A5F2E" w:rsidP="004A5F2E">
          <w:pPr>
            <w:pStyle w:val="Footer"/>
          </w:pPr>
        </w:p>
      </w:tc>
      <w:tc>
        <w:tcPr>
          <w:tcW w:w="2307" w:type="dxa"/>
        </w:tcPr>
        <w:p w14:paraId="6AAE5542" w14:textId="77777777" w:rsidR="004A5F2E" w:rsidRPr="009B0231" w:rsidRDefault="004A5F2E" w:rsidP="004A5F2E">
          <w:pPr>
            <w:pStyle w:val="Footer"/>
            <w:tabs>
              <w:tab w:val="left" w:pos="1375"/>
            </w:tabs>
          </w:pPr>
        </w:p>
      </w:tc>
      <w:tc>
        <w:tcPr>
          <w:tcW w:w="2836" w:type="dxa"/>
          <w:gridSpan w:val="4"/>
          <w:vMerge w:val="restart"/>
        </w:tcPr>
        <w:p w14:paraId="3D09BCDD" w14:textId="77777777" w:rsidR="004A5F2E" w:rsidRPr="005750D3" w:rsidRDefault="004A5F2E" w:rsidP="004A5F2E">
          <w:pPr>
            <w:pStyle w:val="Footer"/>
            <w:jc w:val="right"/>
            <w:rPr>
              <w:rFonts w:cs="Noto Sans"/>
              <w:sz w:val="14"/>
              <w:szCs w:val="14"/>
            </w:rPr>
          </w:pPr>
        </w:p>
        <w:p w14:paraId="399F35BD" w14:textId="77777777" w:rsidR="004A5F2E" w:rsidRPr="005750D3" w:rsidRDefault="004A5F2E" w:rsidP="004A5F2E">
          <w:pPr>
            <w:pStyle w:val="Footer"/>
            <w:ind w:right="210"/>
            <w:jc w:val="right"/>
            <w:rPr>
              <w:rFonts w:cs="Noto Sans"/>
              <w:sz w:val="14"/>
              <w:szCs w:val="14"/>
            </w:rPr>
          </w:pPr>
          <w:r w:rsidRPr="005750D3">
            <w:rPr>
              <w:rFonts w:cs="Noto Sans"/>
              <w:sz w:val="14"/>
              <w:szCs w:val="14"/>
            </w:rPr>
            <w:fldChar w:fldCharType="begin"/>
          </w:r>
          <w:r w:rsidRPr="005750D3">
            <w:rPr>
              <w:rFonts w:cs="Noto Sans"/>
              <w:sz w:val="14"/>
              <w:szCs w:val="14"/>
            </w:rPr>
            <w:instrText xml:space="preserve"> PAGE   \* MERGEFORMAT </w:instrText>
          </w:r>
          <w:r w:rsidRPr="005750D3">
            <w:rPr>
              <w:rFonts w:cs="Noto Sans"/>
              <w:sz w:val="14"/>
              <w:szCs w:val="14"/>
            </w:rPr>
            <w:fldChar w:fldCharType="separate"/>
          </w:r>
          <w:r>
            <w:rPr>
              <w:rFonts w:cs="Noto Sans"/>
              <w:noProof/>
              <w:sz w:val="14"/>
              <w:szCs w:val="14"/>
            </w:rPr>
            <w:t>2</w:t>
          </w:r>
          <w:r w:rsidRPr="005750D3">
            <w:rPr>
              <w:rFonts w:cs="Noto Sans"/>
              <w:noProof/>
              <w:sz w:val="14"/>
              <w:szCs w:val="14"/>
            </w:rPr>
            <w:fldChar w:fldCharType="end"/>
          </w:r>
          <w:r w:rsidRPr="005750D3">
            <w:rPr>
              <w:rFonts w:cs="Noto Sans"/>
              <w:sz w:val="14"/>
              <w:szCs w:val="14"/>
            </w:rPr>
            <w:t xml:space="preserve"> | </w:t>
          </w:r>
          <w:r w:rsidRPr="005750D3">
            <w:rPr>
              <w:rFonts w:cs="Noto Sans"/>
              <w:sz w:val="14"/>
              <w:szCs w:val="14"/>
            </w:rPr>
            <w:fldChar w:fldCharType="begin"/>
          </w:r>
          <w:r w:rsidRPr="005750D3">
            <w:rPr>
              <w:rFonts w:cs="Noto Sans"/>
              <w:sz w:val="14"/>
              <w:szCs w:val="14"/>
            </w:rPr>
            <w:instrText xml:space="preserve"> NUMPAGES   \* MERGEFORMAT </w:instrText>
          </w:r>
          <w:r w:rsidRPr="005750D3">
            <w:rPr>
              <w:rFonts w:cs="Noto Sans"/>
              <w:sz w:val="14"/>
              <w:szCs w:val="14"/>
            </w:rPr>
            <w:fldChar w:fldCharType="separate"/>
          </w:r>
          <w:r>
            <w:rPr>
              <w:rFonts w:cs="Noto Sans"/>
              <w:noProof/>
              <w:sz w:val="14"/>
              <w:szCs w:val="14"/>
            </w:rPr>
            <w:t>4</w:t>
          </w:r>
          <w:r w:rsidRPr="005750D3">
            <w:rPr>
              <w:rFonts w:cs="Noto Sans"/>
              <w:noProof/>
              <w:sz w:val="14"/>
              <w:szCs w:val="14"/>
            </w:rPr>
            <w:fldChar w:fldCharType="end"/>
          </w:r>
        </w:p>
      </w:tc>
    </w:tr>
    <w:tr w:rsidR="004A5F2E" w:rsidRPr="005750D3" w14:paraId="295F0F10" w14:textId="77777777" w:rsidTr="00EC0935">
      <w:tc>
        <w:tcPr>
          <w:tcW w:w="1974" w:type="dxa"/>
          <w:gridSpan w:val="2"/>
        </w:tcPr>
        <w:p w14:paraId="68091942" w14:textId="77777777" w:rsidR="0053209D" w:rsidRPr="001708D0" w:rsidRDefault="0053209D" w:rsidP="0053209D">
          <w:pPr>
            <w:pStyle w:val="Footer"/>
            <w:rPr>
              <w:rFonts w:cs="Noto Sans"/>
              <w:sz w:val="14"/>
              <w:szCs w:val="14"/>
            </w:rPr>
          </w:pPr>
          <w:r w:rsidRPr="001708D0">
            <w:rPr>
              <w:rFonts w:cs="Noto Sans"/>
              <w:sz w:val="14"/>
              <w:szCs w:val="14"/>
            </w:rPr>
            <w:t xml:space="preserve">SIX </w:t>
          </w:r>
          <w:r>
            <w:rPr>
              <w:rFonts w:cs="Noto Sans"/>
              <w:sz w:val="14"/>
              <w:szCs w:val="14"/>
            </w:rPr>
            <w:t>Exfeed</w:t>
          </w:r>
          <w:r w:rsidRPr="001708D0">
            <w:rPr>
              <w:rFonts w:cs="Noto Sans"/>
              <w:sz w:val="14"/>
              <w:szCs w:val="14"/>
            </w:rPr>
            <w:t xml:space="preserve"> </w:t>
          </w:r>
          <w:r>
            <w:rPr>
              <w:rFonts w:cs="Noto Sans"/>
              <w:sz w:val="14"/>
              <w:szCs w:val="14"/>
            </w:rPr>
            <w:t>AG</w:t>
          </w:r>
        </w:p>
        <w:p w14:paraId="401AD776" w14:textId="77777777" w:rsidR="0053209D" w:rsidRPr="001708D0" w:rsidRDefault="0053209D" w:rsidP="0053209D">
          <w:pPr>
            <w:pStyle w:val="Footer"/>
            <w:rPr>
              <w:rFonts w:cs="Noto Sans"/>
              <w:sz w:val="14"/>
              <w:szCs w:val="14"/>
            </w:rPr>
          </w:pPr>
          <w:proofErr w:type="spellStart"/>
          <w:r w:rsidRPr="001708D0">
            <w:rPr>
              <w:rFonts w:cs="Noto Sans"/>
              <w:sz w:val="14"/>
              <w:szCs w:val="14"/>
            </w:rPr>
            <w:t>Pfingstweidstrasse</w:t>
          </w:r>
          <w:proofErr w:type="spellEnd"/>
          <w:r w:rsidRPr="001708D0">
            <w:rPr>
              <w:rFonts w:cs="Noto Sans"/>
              <w:sz w:val="14"/>
              <w:szCs w:val="14"/>
            </w:rPr>
            <w:t xml:space="preserve"> 110</w:t>
          </w:r>
        </w:p>
        <w:p w14:paraId="60C8A594" w14:textId="77777777" w:rsidR="0053209D" w:rsidRPr="001708D0" w:rsidRDefault="0053209D" w:rsidP="0053209D">
          <w:pPr>
            <w:pStyle w:val="Footer"/>
            <w:rPr>
              <w:rFonts w:cs="Noto Sans"/>
              <w:sz w:val="14"/>
              <w:szCs w:val="14"/>
            </w:rPr>
          </w:pPr>
          <w:proofErr w:type="spellStart"/>
          <w:r>
            <w:rPr>
              <w:rFonts w:cs="Noto Sans"/>
              <w:sz w:val="14"/>
              <w:szCs w:val="14"/>
            </w:rPr>
            <w:t>Postfach</w:t>
          </w:r>
          <w:proofErr w:type="spellEnd"/>
        </w:p>
        <w:p w14:paraId="4CE35898" w14:textId="0C850532" w:rsidR="004A5F2E" w:rsidRPr="001708D0" w:rsidRDefault="0053209D" w:rsidP="0053209D">
          <w:pPr>
            <w:pStyle w:val="Footer"/>
            <w:rPr>
              <w:rFonts w:cs="Noto Sans"/>
              <w:sz w:val="14"/>
              <w:szCs w:val="14"/>
            </w:rPr>
          </w:pPr>
          <w:r w:rsidRPr="001708D0">
            <w:rPr>
              <w:rFonts w:cs="Noto Sans"/>
              <w:sz w:val="14"/>
              <w:szCs w:val="14"/>
            </w:rPr>
            <w:t>CH-8021 Z</w:t>
          </w:r>
          <w:r>
            <w:rPr>
              <w:rFonts w:cs="Noto Sans"/>
              <w:sz w:val="14"/>
              <w:szCs w:val="14"/>
            </w:rPr>
            <w:t>ü</w:t>
          </w:r>
          <w:r w:rsidRPr="001708D0">
            <w:rPr>
              <w:rFonts w:cs="Noto Sans"/>
              <w:sz w:val="14"/>
              <w:szCs w:val="14"/>
            </w:rPr>
            <w:t>rich</w:t>
          </w:r>
        </w:p>
      </w:tc>
      <w:tc>
        <w:tcPr>
          <w:tcW w:w="2240" w:type="dxa"/>
          <w:gridSpan w:val="2"/>
        </w:tcPr>
        <w:p w14:paraId="5A1E40EF" w14:textId="5E728686" w:rsidR="004A5F2E" w:rsidRDefault="004A5F2E" w:rsidP="004A5F2E">
          <w:pPr>
            <w:pStyle w:val="Footer"/>
            <w:rPr>
              <w:rFonts w:cs="Noto Sans"/>
              <w:sz w:val="14"/>
              <w:szCs w:val="14"/>
            </w:rPr>
          </w:pPr>
          <w:r w:rsidRPr="001708D0">
            <w:rPr>
              <w:rFonts w:cs="Noto Sans"/>
              <w:sz w:val="14"/>
              <w:szCs w:val="14"/>
            </w:rPr>
            <w:t xml:space="preserve">T + 41 58 399 </w:t>
          </w:r>
          <w:r w:rsidR="00F91ACA">
            <w:rPr>
              <w:rFonts w:cs="Noto Sans"/>
              <w:sz w:val="14"/>
              <w:szCs w:val="14"/>
            </w:rPr>
            <w:t>2977</w:t>
          </w:r>
          <w:r>
            <w:rPr>
              <w:rFonts w:cs="Noto Sans"/>
              <w:sz w:val="14"/>
              <w:szCs w:val="14"/>
            </w:rPr>
            <w:tab/>
          </w:r>
        </w:p>
        <w:p w14:paraId="5623435D" w14:textId="77777777" w:rsidR="004A5F2E" w:rsidRPr="001708D0" w:rsidRDefault="004A5F2E" w:rsidP="004A5F2E">
          <w:pPr>
            <w:pStyle w:val="Footer"/>
            <w:rPr>
              <w:rFonts w:cs="Noto Sans"/>
              <w:sz w:val="14"/>
              <w:szCs w:val="14"/>
            </w:rPr>
          </w:pPr>
          <w:hyperlink r:id="rId1" w:history="1">
            <w:r w:rsidRPr="001708D0">
              <w:rPr>
                <w:rStyle w:val="Hyperlink"/>
                <w:rFonts w:cs="Noto Sans"/>
                <w:sz w:val="14"/>
                <w:szCs w:val="14"/>
              </w:rPr>
              <w:t>www.six-group.com</w:t>
            </w:r>
          </w:hyperlink>
          <w:r w:rsidRPr="001708D0">
            <w:rPr>
              <w:rFonts w:cs="Noto Sans"/>
              <w:sz w:val="14"/>
              <w:szCs w:val="14"/>
            </w:rPr>
            <w:t xml:space="preserve"> </w:t>
          </w:r>
        </w:p>
      </w:tc>
      <w:tc>
        <w:tcPr>
          <w:tcW w:w="2307" w:type="dxa"/>
        </w:tcPr>
        <w:p w14:paraId="21DC3D06" w14:textId="77777777" w:rsidR="004A5F2E" w:rsidRPr="001708D0" w:rsidRDefault="004A5F2E" w:rsidP="004A5F2E">
          <w:pPr>
            <w:pStyle w:val="Footer"/>
            <w:tabs>
              <w:tab w:val="left" w:pos="1375"/>
            </w:tabs>
            <w:rPr>
              <w:rFonts w:cs="Noto Sans"/>
              <w:sz w:val="14"/>
              <w:szCs w:val="14"/>
            </w:rPr>
          </w:pPr>
          <w:r>
            <w:rPr>
              <w:rFonts w:cs="Noto Sans"/>
              <w:sz w:val="14"/>
              <w:szCs w:val="14"/>
            </w:rPr>
            <w:tab/>
          </w:r>
          <w:r>
            <w:rPr>
              <w:rFonts w:cs="Noto Sans"/>
              <w:sz w:val="14"/>
              <w:szCs w:val="14"/>
            </w:rPr>
            <w:tab/>
          </w:r>
          <w:r>
            <w:rPr>
              <w:rFonts w:cs="Noto Sans"/>
              <w:sz w:val="14"/>
              <w:szCs w:val="14"/>
            </w:rPr>
            <w:tab/>
          </w:r>
        </w:p>
      </w:tc>
      <w:tc>
        <w:tcPr>
          <w:tcW w:w="2836" w:type="dxa"/>
          <w:gridSpan w:val="4"/>
          <w:vMerge/>
        </w:tcPr>
        <w:p w14:paraId="191DDAC9" w14:textId="77777777" w:rsidR="004A5F2E" w:rsidRPr="005750D3" w:rsidRDefault="004A5F2E" w:rsidP="004A5F2E">
          <w:pPr>
            <w:pStyle w:val="Footer"/>
            <w:jc w:val="right"/>
            <w:rPr>
              <w:rFonts w:cs="Noto Sans"/>
              <w:sz w:val="14"/>
              <w:szCs w:val="14"/>
            </w:rPr>
          </w:pPr>
        </w:p>
      </w:tc>
    </w:tr>
  </w:tbl>
  <w:p w14:paraId="0F9A63F6" w14:textId="77777777" w:rsidR="00275767" w:rsidRDefault="0027576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4E4E4E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1"/>
      <w:gridCol w:w="1417"/>
      <w:gridCol w:w="3828"/>
      <w:gridCol w:w="3258"/>
    </w:tblGrid>
    <w:tr w:rsidR="0080201D" w:rsidRPr="001E68AA" w14:paraId="61194BC8" w14:textId="77777777" w:rsidTr="00135743">
      <w:trPr>
        <w:trHeight w:val="228"/>
      </w:trPr>
      <w:tc>
        <w:tcPr>
          <w:tcW w:w="6096" w:type="dxa"/>
          <w:gridSpan w:val="3"/>
          <w:vAlign w:val="bottom"/>
        </w:tcPr>
        <w:p w14:paraId="2FEE30BD" w14:textId="1DA8EB78" w:rsidR="0080201D" w:rsidRPr="001E68AA" w:rsidRDefault="00E44156" w:rsidP="00F5466C">
          <w:pPr>
            <w:pStyle w:val="Footer-Headerbottomandtopofpage"/>
          </w:pPr>
          <w:r>
            <w:rPr>
              <w:noProof/>
              <w:lang w:eastAsia="ja-JP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0" allowOverlap="1" wp14:anchorId="745E103D" wp14:editId="512E1DD2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10228818</wp:posOffset>
                    </wp:positionV>
                    <wp:extent cx="7560945" cy="273050"/>
                    <wp:effectExtent l="0" t="0" r="0" b="12700"/>
                    <wp:wrapNone/>
                    <wp:docPr id="13" name="MSIPCMaff84f50b799fcddd91a6cbd" descr="{&quot;HashCode&quot;:731531114,&quot;Height&quot;:841.0,&quot;Width&quot;:595.0,&quot;Placement&quot;:&quot;Footer&quot;,&quot;Index&quot;:&quot;FirstPage&quot;,&quot;Section&quot;:2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60945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B78E1E8" w14:textId="6E6E3FFC" w:rsidR="00E44156" w:rsidRPr="00E44156" w:rsidRDefault="00E44156" w:rsidP="00E44156">
                                <w:pPr>
                                  <w:spacing w:after="0"/>
                                  <w:rPr>
                                    <w:rFonts w:ascii="Calibri" w:hAnsi="Calibri" w:cs="Calibri"/>
                                    <w:color w:val="000000"/>
                                    <w:sz w:val="20"/>
                                  </w:rPr>
                                </w:pPr>
                                <w:r w:rsidRPr="00E44156">
                                  <w:rPr>
                                    <w:rFonts w:ascii="Calibri" w:hAnsi="Calibri" w:cs="Calibri"/>
                                    <w:color w:val="000000"/>
                                    <w:sz w:val="20"/>
                                  </w:rPr>
                                  <w:t>Sensitivity: C1 Public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745E103D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aff84f50b799fcddd91a6cbd" o:spid="_x0000_s1029" type="#_x0000_t202" alt="{&quot;HashCode&quot;:731531114,&quot;Height&quot;:841.0,&quot;Width&quot;:595.0,&quot;Placement&quot;:&quot;Footer&quot;,&quot;Index&quot;:&quot;FirstPage&quot;,&quot;Section&quot;:2,&quot;Top&quot;:0.0,&quot;Left&quot;:0.0}" style="position:absolute;margin-left:0;margin-top:805.4pt;width:595.35pt;height:21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" o:allowincell="f" filled="f" stroked="f" strokeweight=".5pt">
                    <v:textbox inset="20pt,0,,0">
                      <w:txbxContent>
                        <w:p w14:paraId="7B78E1E8" w14:textId="6E6E3FFC" w:rsidR="00E44156" w:rsidRPr="00E44156" w:rsidRDefault="00E44156" w:rsidP="00E44156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E44156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Sensitivity: C1 Public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902361" w:rsidRPr="00F41F56">
            <w:rPr>
              <w:noProof/>
              <w:lang w:eastAsia="ja-JP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6D400BD" wp14:editId="5E34E4B5">
                    <wp:simplePos x="0" y="0"/>
                    <wp:positionH relativeFrom="column">
                      <wp:posOffset>-546100</wp:posOffset>
                    </wp:positionH>
                    <wp:positionV relativeFrom="paragraph">
                      <wp:posOffset>-833120</wp:posOffset>
                    </wp:positionV>
                    <wp:extent cx="431800" cy="3239770"/>
                    <wp:effectExtent l="0" t="0" r="6350" b="0"/>
                    <wp:wrapNone/>
                    <wp:docPr id="5" name="Text Box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rot="10800000">
                              <a:off x="0" y="0"/>
                              <a:ext cx="431800" cy="323977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0C759E0" w14:textId="04CBB629" w:rsidR="00280CE9" w:rsidRPr="00EB4215" w:rsidRDefault="00EB4215" w:rsidP="00F5466C">
                                <w:pPr>
                                  <w:rPr>
                                    <w:lang w:val="de-CH"/>
                                  </w:rPr>
                                </w:pPr>
                                <w:r>
                                  <w:rPr>
                                    <w:lang w:val="de-CH"/>
                                  </w:rPr>
                                  <w:t xml:space="preserve">SIX Swiss </w:t>
                                </w:r>
                                <w:proofErr w:type="spellStart"/>
                                <w:r>
                                  <w:rPr>
                                    <w:lang w:val="de-CH"/>
                                  </w:rPr>
                                  <w:t>Exchang</w:t>
                                </w:r>
                                <w:proofErr w:type="spellEnd"/>
                                <w:r>
                                  <w:rPr>
                                    <w:lang w:val="de-CH"/>
                                  </w:rPr>
                                  <w:t xml:space="preserve"> Ltd</w:t>
                                </w:r>
                                <w:r w:rsidR="00280CE9" w:rsidRPr="00EB4215">
                                  <w:rPr>
                                    <w:lang w:val="de-CH"/>
                                  </w:rPr>
                                  <w:t xml:space="preserve"> </w:t>
                                </w:r>
                                <w:r w:rsidR="00280CE9" w:rsidRPr="00EB4215">
                                  <w:rPr>
                                    <w:lang w:val="de-CH"/>
                                  </w:rPr>
                                  <w:fldChar w:fldCharType="begin"/>
                                </w:r>
                                <w:r w:rsidR="00280CE9" w:rsidRPr="00EB4215">
                                  <w:rPr>
                                    <w:lang w:val="de-CH"/>
                                  </w:rPr>
                                  <w:instrText xml:space="preserve"> SAVEDATE  \@ "yyyy-MM-dd"  \* MERGEFORMAT </w:instrText>
                                </w:r>
                                <w:r w:rsidR="00280CE9" w:rsidRPr="00EB4215">
                                  <w:rPr>
                                    <w:lang w:val="de-CH"/>
                                  </w:rPr>
                                  <w:fldChar w:fldCharType="separate"/>
                                </w:r>
                                <w:ins w:id="0" w:author="Bächli, Alexander" w:date="2025-11-03T13:41:00Z" w16du:dateUtc="2025-11-03T12:41:00Z">
                                  <w:r w:rsidR="00F77508">
                                    <w:rPr>
                                      <w:noProof/>
                                      <w:lang w:val="de-CH"/>
                                    </w:rPr>
                                    <w:t>2025-10-16</w:t>
                                  </w:r>
                                </w:ins>
                                <w:ins w:id="1" w:author="Zürcher, Jan Lars" w:date="2025-10-16T13:03:00Z" w16du:dateUtc="2025-10-16T11:03:00Z">
                                  <w:del w:id="2" w:author="Bächli, Alexander" w:date="2025-11-03T13:41:00Z" w16du:dateUtc="2025-11-03T12:41:00Z">
                                    <w:r w:rsidR="00783C18" w:rsidDel="00F77508">
                                      <w:rPr>
                                        <w:noProof/>
                                        <w:lang w:val="de-CH"/>
                                      </w:rPr>
                                      <w:delText>2025-10-07</w:delText>
                                    </w:r>
                                  </w:del>
                                </w:ins>
                                <w:del w:id="3" w:author="Bächli, Alexander" w:date="2025-11-03T13:41:00Z" w16du:dateUtc="2025-11-03T12:41:00Z">
                                  <w:r w:rsidR="00065D0F" w:rsidDel="00F77508">
                                    <w:rPr>
                                      <w:noProof/>
                                      <w:lang w:val="de-CH"/>
                                    </w:rPr>
                                    <w:delText>2025-10-06</w:delText>
                                  </w:r>
                                </w:del>
                                <w:r w:rsidR="00280CE9" w:rsidRPr="00EB4215">
                                  <w:rPr>
                                    <w:lang w:val="de-CH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eaVert" wrap="none" lIns="108000" tIns="72000" rIns="108000" bIns="1440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06D400BD" id="Text Box 5" o:spid="_x0000_s1030" type="#_x0000_t202" style="position:absolute;margin-left:-43pt;margin-top:-65.6pt;width:34pt;height:255.1pt;rotation:180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" fillcolor="white [3201]" stroked="f" strokeweight=".5pt">
                    <v:textbox style="layout-flow:vertical-ideographic" inset="3mm,2mm,3mm,4mm">
                      <w:txbxContent>
                        <w:p w14:paraId="60C759E0" w14:textId="04CBB629" w:rsidR="00280CE9" w:rsidRPr="00EB4215" w:rsidRDefault="00EB4215" w:rsidP="00F5466C">
                          <w:pPr>
                            <w:rPr>
                              <w:lang w:val="de-CH"/>
                            </w:rPr>
                          </w:pPr>
                          <w:r>
                            <w:rPr>
                              <w:lang w:val="de-CH"/>
                            </w:rPr>
                            <w:t xml:space="preserve">SIX Swiss </w:t>
                          </w:r>
                          <w:proofErr w:type="spellStart"/>
                          <w:r>
                            <w:rPr>
                              <w:lang w:val="de-CH"/>
                            </w:rPr>
                            <w:t>Exchang</w:t>
                          </w:r>
                          <w:proofErr w:type="spellEnd"/>
                          <w:r>
                            <w:rPr>
                              <w:lang w:val="de-CH"/>
                            </w:rPr>
                            <w:t xml:space="preserve"> Ltd</w:t>
                          </w:r>
                          <w:r w:rsidR="00280CE9" w:rsidRPr="00EB4215">
                            <w:rPr>
                              <w:lang w:val="de-CH"/>
                            </w:rPr>
                            <w:t xml:space="preserve"> </w:t>
                          </w:r>
                          <w:r w:rsidR="00280CE9" w:rsidRPr="00EB4215">
                            <w:rPr>
                              <w:lang w:val="de-CH"/>
                            </w:rPr>
                            <w:fldChar w:fldCharType="begin"/>
                          </w:r>
                          <w:r w:rsidR="00280CE9" w:rsidRPr="00EB4215">
                            <w:rPr>
                              <w:lang w:val="de-CH"/>
                            </w:rPr>
                            <w:instrText xml:space="preserve"> SAVEDATE  \@ "yyyy-MM-dd"  \* MERGEFORMAT </w:instrText>
                          </w:r>
                          <w:r w:rsidR="00280CE9" w:rsidRPr="00EB4215">
                            <w:rPr>
                              <w:lang w:val="de-CH"/>
                            </w:rPr>
                            <w:fldChar w:fldCharType="separate"/>
                          </w:r>
                          <w:ins w:id="4" w:author="Bächli, Alexander" w:date="2025-11-03T13:41:00Z" w16du:dateUtc="2025-11-03T12:41:00Z">
                            <w:r w:rsidR="00F77508">
                              <w:rPr>
                                <w:noProof/>
                                <w:lang w:val="de-CH"/>
                              </w:rPr>
                              <w:t>2025-10-16</w:t>
                            </w:r>
                          </w:ins>
                          <w:ins w:id="5" w:author="Zürcher, Jan Lars" w:date="2025-10-16T13:03:00Z" w16du:dateUtc="2025-10-16T11:03:00Z">
                            <w:del w:id="6" w:author="Bächli, Alexander" w:date="2025-11-03T13:41:00Z" w16du:dateUtc="2025-11-03T12:41:00Z">
                              <w:r w:rsidR="00783C18" w:rsidDel="00F77508">
                                <w:rPr>
                                  <w:noProof/>
                                  <w:lang w:val="de-CH"/>
                                </w:rPr>
                                <w:delText>2025-10-07</w:delText>
                              </w:r>
                            </w:del>
                          </w:ins>
                          <w:del w:id="7" w:author="Bächli, Alexander" w:date="2025-11-03T13:41:00Z" w16du:dateUtc="2025-11-03T12:41:00Z">
                            <w:r w:rsidR="00065D0F" w:rsidDel="00F77508">
                              <w:rPr>
                                <w:noProof/>
                                <w:lang w:val="de-CH"/>
                              </w:rPr>
                              <w:delText>2025-10-06</w:delText>
                            </w:r>
                          </w:del>
                          <w:r w:rsidR="00280CE9" w:rsidRPr="00EB4215">
                            <w:rPr>
                              <w:lang w:val="de-CH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80201D" w:rsidRPr="001E68AA">
            <w:rPr>
              <w:lang w:val="en-GB"/>
            </w:rPr>
            <w:t>If you have any questions, please contact your Local Support Center:</w:t>
          </w:r>
        </w:p>
      </w:tc>
      <w:sdt>
        <w:sdtPr>
          <w:alias w:val="Brand Logo"/>
          <w:tag w:val="Brand Logo"/>
          <w:id w:val="1390919964"/>
          <w:showingPlcHdr/>
          <w:docPartList>
            <w:docPartGallery w:val="Quick Parts"/>
            <w:docPartCategory w:val="Brand Logo"/>
          </w:docPartList>
        </w:sdtPr>
        <w:sdtContent>
          <w:tc>
            <w:tcPr>
              <w:tcW w:w="3258" w:type="dxa"/>
              <w:vMerge w:val="restart"/>
              <w:vAlign w:val="bottom"/>
            </w:tcPr>
            <w:p w14:paraId="5FD09CB9" w14:textId="77777777" w:rsidR="0080201D" w:rsidRPr="001E68AA" w:rsidRDefault="0080201D" w:rsidP="00F5466C">
              <w:pPr>
                <w:pStyle w:val="Footer-Headerbottomandtopofpage"/>
              </w:pPr>
              <w:r w:rsidRPr="001E68AA">
                <w:t xml:space="preserve">     </w:t>
              </w:r>
            </w:p>
          </w:tc>
        </w:sdtContent>
      </w:sdt>
    </w:tr>
    <w:tr w:rsidR="0080201D" w:rsidRPr="001E68AA" w14:paraId="46189135" w14:textId="77777777" w:rsidTr="00135743">
      <w:trPr>
        <w:trHeight w:hRule="exact" w:val="227"/>
      </w:trPr>
      <w:tc>
        <w:tcPr>
          <w:tcW w:w="851" w:type="dxa"/>
          <w:vAlign w:val="bottom"/>
        </w:tcPr>
        <w:p w14:paraId="227D2B0C" w14:textId="77777777" w:rsidR="0080201D" w:rsidRPr="001E68AA" w:rsidRDefault="0080201D" w:rsidP="00F5466C">
          <w:pPr>
            <w:pStyle w:val="Footer"/>
          </w:pPr>
          <w:r w:rsidRPr="001E68AA">
            <w:t>Zurich</w:t>
          </w:r>
        </w:p>
      </w:tc>
      <w:tc>
        <w:tcPr>
          <w:tcW w:w="1417" w:type="dxa"/>
          <w:vAlign w:val="bottom"/>
        </w:tcPr>
        <w:p w14:paraId="36E93AB6" w14:textId="77777777" w:rsidR="0080201D" w:rsidRPr="001E68AA" w:rsidRDefault="0080201D" w:rsidP="00F5466C">
          <w:pPr>
            <w:pStyle w:val="Footer"/>
          </w:pPr>
          <w:r w:rsidRPr="001E68AA">
            <w:t>+41 58 399 2400</w:t>
          </w:r>
        </w:p>
      </w:tc>
      <w:tc>
        <w:tcPr>
          <w:tcW w:w="3828" w:type="dxa"/>
          <w:vAlign w:val="bottom"/>
        </w:tcPr>
        <w:p w14:paraId="2C7E194E" w14:textId="77777777" w:rsidR="0080201D" w:rsidRPr="001E68AA" w:rsidRDefault="0080201D" w:rsidP="00F5466C">
          <w:pPr>
            <w:pStyle w:val="Footer"/>
            <w:rPr>
              <w:color w:val="88C1E4"/>
            </w:rPr>
          </w:pPr>
          <w:hyperlink r:id="rId1" w:history="1">
            <w:r w:rsidRPr="001E68AA">
              <w:rPr>
                <w:rStyle w:val="Hyperlink"/>
                <w:u w:val="none"/>
              </w:rPr>
              <w:t>lsz@six-group.com</w:t>
            </w:r>
          </w:hyperlink>
        </w:p>
      </w:tc>
      <w:tc>
        <w:tcPr>
          <w:tcW w:w="3258" w:type="dxa"/>
          <w:vMerge/>
        </w:tcPr>
        <w:p w14:paraId="7C9DA038" w14:textId="77777777" w:rsidR="0080201D" w:rsidRPr="001E68AA" w:rsidRDefault="0080201D" w:rsidP="00F5466C">
          <w:pPr>
            <w:pStyle w:val="Footer-Headerbottomandtopofpage"/>
          </w:pPr>
        </w:p>
      </w:tc>
    </w:tr>
    <w:tr w:rsidR="0080201D" w:rsidRPr="001E68AA" w14:paraId="320FA5CE" w14:textId="77777777" w:rsidTr="00135743">
      <w:trPr>
        <w:trHeight w:hRule="exact" w:val="227"/>
      </w:trPr>
      <w:tc>
        <w:tcPr>
          <w:tcW w:w="851" w:type="dxa"/>
          <w:vAlign w:val="bottom"/>
        </w:tcPr>
        <w:p w14:paraId="37878AAD" w14:textId="77777777" w:rsidR="0080201D" w:rsidRPr="001E68AA" w:rsidRDefault="0080201D" w:rsidP="00F5466C">
          <w:pPr>
            <w:pStyle w:val="Footer"/>
          </w:pPr>
          <w:r w:rsidRPr="001E68AA">
            <w:t>London</w:t>
          </w:r>
        </w:p>
      </w:tc>
      <w:tc>
        <w:tcPr>
          <w:tcW w:w="1417" w:type="dxa"/>
          <w:vAlign w:val="bottom"/>
        </w:tcPr>
        <w:p w14:paraId="65DFE251" w14:textId="77777777" w:rsidR="0080201D" w:rsidRPr="001E68AA" w:rsidRDefault="0080201D" w:rsidP="00F5466C">
          <w:pPr>
            <w:pStyle w:val="Footer"/>
          </w:pPr>
          <w:r w:rsidRPr="001E68AA">
            <w:t>+44 20 7864 4364</w:t>
          </w:r>
        </w:p>
      </w:tc>
      <w:tc>
        <w:tcPr>
          <w:tcW w:w="3828" w:type="dxa"/>
          <w:vAlign w:val="bottom"/>
        </w:tcPr>
        <w:p w14:paraId="58FA249A" w14:textId="77777777" w:rsidR="0080201D" w:rsidRPr="001E68AA" w:rsidRDefault="0080201D" w:rsidP="00F5466C">
          <w:pPr>
            <w:pStyle w:val="Footer"/>
            <w:rPr>
              <w:color w:val="88C1E4"/>
            </w:rPr>
          </w:pPr>
          <w:hyperlink r:id="rId2" w:history="1">
            <w:r w:rsidRPr="001E68AA">
              <w:rPr>
                <w:rStyle w:val="Hyperlink"/>
                <w:u w:val="none"/>
              </w:rPr>
              <w:t>lsl@six-group.com</w:t>
            </w:r>
          </w:hyperlink>
        </w:p>
      </w:tc>
      <w:tc>
        <w:tcPr>
          <w:tcW w:w="3258" w:type="dxa"/>
          <w:vMerge/>
        </w:tcPr>
        <w:p w14:paraId="0F5B065C" w14:textId="77777777" w:rsidR="0080201D" w:rsidRPr="001E68AA" w:rsidRDefault="0080201D" w:rsidP="00F5466C">
          <w:pPr>
            <w:pStyle w:val="Footer-Headerbottomandtopofpage"/>
          </w:pPr>
        </w:p>
      </w:tc>
    </w:tr>
    <w:tr w:rsidR="0080201D" w:rsidRPr="001E68AA" w14:paraId="0A884E4D" w14:textId="77777777" w:rsidTr="00135743">
      <w:trPr>
        <w:trHeight w:hRule="exact" w:val="227"/>
      </w:trPr>
      <w:tc>
        <w:tcPr>
          <w:tcW w:w="851" w:type="dxa"/>
          <w:vAlign w:val="bottom"/>
        </w:tcPr>
        <w:p w14:paraId="1D589406" w14:textId="77777777" w:rsidR="0080201D" w:rsidRPr="001E68AA" w:rsidRDefault="0080201D" w:rsidP="00F5466C">
          <w:pPr>
            <w:pStyle w:val="Footer"/>
          </w:pPr>
          <w:r w:rsidRPr="001E68AA">
            <w:t>Geneva</w:t>
          </w:r>
        </w:p>
      </w:tc>
      <w:tc>
        <w:tcPr>
          <w:tcW w:w="1417" w:type="dxa"/>
          <w:vAlign w:val="bottom"/>
        </w:tcPr>
        <w:p w14:paraId="6A3368E4" w14:textId="77777777" w:rsidR="0080201D" w:rsidRPr="001E68AA" w:rsidRDefault="0080201D" w:rsidP="00F5466C">
          <w:pPr>
            <w:pStyle w:val="Footer"/>
          </w:pPr>
          <w:r w:rsidRPr="001E68AA">
            <w:t>+41 58 399 5642</w:t>
          </w:r>
        </w:p>
      </w:tc>
      <w:tc>
        <w:tcPr>
          <w:tcW w:w="3828" w:type="dxa"/>
          <w:vAlign w:val="bottom"/>
        </w:tcPr>
        <w:p w14:paraId="514BF44E" w14:textId="77777777" w:rsidR="0080201D" w:rsidRPr="001E68AA" w:rsidRDefault="0080201D" w:rsidP="00F5466C">
          <w:pPr>
            <w:pStyle w:val="Footer"/>
            <w:rPr>
              <w:color w:val="88C1E4"/>
            </w:rPr>
          </w:pPr>
          <w:hyperlink r:id="rId3" w:history="1">
            <w:r w:rsidRPr="001E68AA">
              <w:rPr>
                <w:rStyle w:val="Hyperlink"/>
                <w:u w:val="none"/>
              </w:rPr>
              <w:t>lsg@six-group.com</w:t>
            </w:r>
          </w:hyperlink>
        </w:p>
      </w:tc>
      <w:tc>
        <w:tcPr>
          <w:tcW w:w="3258" w:type="dxa"/>
          <w:vMerge/>
        </w:tcPr>
        <w:p w14:paraId="69E82961" w14:textId="77777777" w:rsidR="0080201D" w:rsidRPr="001E68AA" w:rsidRDefault="0080201D" w:rsidP="00F5466C">
          <w:pPr>
            <w:pStyle w:val="Footer-Headerbottomandtopofpage"/>
          </w:pPr>
        </w:p>
      </w:tc>
    </w:tr>
  </w:tbl>
  <w:p w14:paraId="2A308E34" w14:textId="77777777" w:rsidR="0080201D" w:rsidRPr="00116719" w:rsidRDefault="0080201D" w:rsidP="00F546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A5FE8" w14:textId="77777777" w:rsidR="008E0BFE" w:rsidRDefault="008E0BFE" w:rsidP="00F5466C">
      <w:r>
        <w:separator/>
      </w:r>
    </w:p>
  </w:footnote>
  <w:footnote w:type="continuationSeparator" w:id="0">
    <w:p w14:paraId="2EFAA29B" w14:textId="77777777" w:rsidR="008E0BFE" w:rsidRDefault="008E0BFE" w:rsidP="00F54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C393E" w14:textId="77777777" w:rsidR="00A248E7" w:rsidRPr="00116719" w:rsidRDefault="00A248E7" w:rsidP="00F5466C">
    <w:pPr>
      <w:pStyle w:val="Header"/>
    </w:pPr>
    <w:r w:rsidRPr="0043783F">
      <w:rPr>
        <w:noProof/>
        <w:lang w:eastAsia="ja-JP"/>
      </w:rPr>
      <w:drawing>
        <wp:inline distT="0" distB="0" distL="0" distR="0" wp14:anchorId="723C1AA0" wp14:editId="06D660A4">
          <wp:extent cx="1043305" cy="286385"/>
          <wp:effectExtent l="0" t="0" r="4445" b="0"/>
          <wp:docPr id="1064429581" name="Picture 1064429581" descr="G:\gbi\msc\doc\Templates - Logos - Colours\Logos - SIX2020\SIX_logo\A4\PNG\SIX_logo_a4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gbi\msc\doc\Templates - Logos - Colours\Logos - SIX2020\SIX_logo\A4\PNG\SIX_logo_a4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30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811"/>
      <w:gridCol w:w="3544"/>
    </w:tblGrid>
    <w:tr w:rsidR="007C76EA" w:rsidRPr="005750D3" w14:paraId="2AA33BDA" w14:textId="77777777" w:rsidTr="007C76EA">
      <w:trPr>
        <w:trHeight w:val="190"/>
      </w:trPr>
      <w:sdt>
        <w:sdtPr>
          <w:rPr>
            <w:lang w:val="de-CH"/>
          </w:rPr>
          <w:alias w:val="Subject"/>
          <w:tag w:val=""/>
          <w:id w:val="2094199650"/>
          <w:placeholder>
            <w:docPart w:val="2B4FCD622218476A85023DF66F386B11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tc>
            <w:tcPr>
              <w:tcW w:w="3106" w:type="pct"/>
            </w:tcPr>
            <w:p w14:paraId="2779DA8C" w14:textId="711B43A7" w:rsidR="007C76EA" w:rsidRPr="00376936" w:rsidRDefault="00515E83" w:rsidP="007C76EA">
              <w:pPr>
                <w:pStyle w:val="Header"/>
                <w:rPr>
                  <w:lang w:val="de-CH"/>
                </w:rPr>
              </w:pPr>
              <w:r>
                <w:rPr>
                  <w:lang w:val="de-CH"/>
                </w:rPr>
                <w:t>Blockchain Data Innovation Fee Waiver Letter</w:t>
              </w:r>
            </w:p>
          </w:tc>
        </w:sdtContent>
      </w:sdt>
      <w:tc>
        <w:tcPr>
          <w:tcW w:w="1894" w:type="pct"/>
        </w:tcPr>
        <w:sdt>
          <w:sdtPr>
            <w:alias w:val="Date"/>
            <w:tag w:val="Date"/>
            <w:id w:val="-1575044997"/>
            <w:placeholder>
              <w:docPart w:val="FDF0BC834E8B47DD96315076A14FD067"/>
            </w:placeholder>
            <w:date w:fullDate="2025-11-03T00:00:00Z">
              <w:dateFormat w:val="dd.MM.yyyy"/>
              <w:lid w:val="de-CH"/>
              <w:storeMappedDataAs w:val="dateTime"/>
              <w:calendar w:val="gregorian"/>
            </w:date>
          </w:sdtPr>
          <w:sdtContent>
            <w:p w14:paraId="5985985F" w14:textId="095D4D9D" w:rsidR="007C76EA" w:rsidRDefault="00FD715A" w:rsidP="007C76EA">
              <w:pPr>
                <w:pStyle w:val="Headerright-aligned"/>
              </w:pPr>
              <w:r>
                <w:rPr>
                  <w:lang w:val="de-CH"/>
                </w:rPr>
                <w:t>03.11.2025</w:t>
              </w:r>
            </w:p>
          </w:sdtContent>
        </w:sdt>
        <w:p w14:paraId="08C1E390" w14:textId="01A9B44B" w:rsidR="007C76EA" w:rsidRPr="009B0231" w:rsidRDefault="007C76EA" w:rsidP="007C76EA">
          <w:pPr>
            <w:pStyle w:val="Headerright-aligned"/>
          </w:pPr>
        </w:p>
      </w:tc>
    </w:tr>
  </w:tbl>
  <w:p w14:paraId="61749676" w14:textId="77777777" w:rsidR="00F5466C" w:rsidRPr="002A764D" w:rsidRDefault="00F5466C" w:rsidP="002A76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590.95pt;height:590.95pt" o:bullet="t">
        <v:imagedata r:id="rId1" o:title="SIX_INfo_Red"/>
      </v:shape>
    </w:pict>
  </w:numPicBullet>
  <w:abstractNum w:abstractNumId="0" w15:restartNumberingAfterBreak="0">
    <w:nsid w:val="FFFFFF89"/>
    <w:multiLevelType w:val="singleLevel"/>
    <w:tmpl w:val="865CE5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DE4AEA"/>
    <w:multiLevelType w:val="hybridMultilevel"/>
    <w:tmpl w:val="6680BB20"/>
    <w:lvl w:ilvl="0" w:tplc="CE36877A">
      <w:numFmt w:val="bullet"/>
      <w:lvlText w:val="-"/>
      <w:lvlJc w:val="left"/>
      <w:pPr>
        <w:ind w:left="720" w:hanging="360"/>
      </w:pPr>
      <w:rPr>
        <w:rFonts w:ascii="Arial" w:eastAsia="Yu Gothic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35094"/>
    <w:multiLevelType w:val="hybridMultilevel"/>
    <w:tmpl w:val="ECEA6D4E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26CBC"/>
    <w:multiLevelType w:val="hybridMultilevel"/>
    <w:tmpl w:val="30520B2E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F60F7"/>
    <w:multiLevelType w:val="hybridMultilevel"/>
    <w:tmpl w:val="6C184AF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37BA6"/>
    <w:multiLevelType w:val="hybridMultilevel"/>
    <w:tmpl w:val="E6C46DF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FD0A72"/>
    <w:multiLevelType w:val="hybridMultilevel"/>
    <w:tmpl w:val="D632F8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154B25"/>
    <w:multiLevelType w:val="hybridMultilevel"/>
    <w:tmpl w:val="27BA954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C54ED1"/>
    <w:multiLevelType w:val="hybridMultilevel"/>
    <w:tmpl w:val="0128DBE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D6503"/>
    <w:multiLevelType w:val="hybridMultilevel"/>
    <w:tmpl w:val="E1DEA85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B53EF"/>
    <w:multiLevelType w:val="hybridMultilevel"/>
    <w:tmpl w:val="9B16454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555CEB"/>
    <w:multiLevelType w:val="multilevel"/>
    <w:tmpl w:val="E80CC50C"/>
    <w:lvl w:ilvl="0">
      <w:start w:val="1"/>
      <w:numFmt w:val="bullet"/>
      <w:pStyle w:val="ListBullet1BulletListbodytext"/>
      <w:lvlText w:val="–"/>
      <w:lvlJc w:val="left"/>
      <w:pPr>
        <w:ind w:left="340" w:hanging="340"/>
      </w:pPr>
      <w:rPr>
        <w:rFonts w:ascii="Noto Sans" w:hAnsi="Noto Sans" w:hint="default"/>
        <w:color w:val="4E4E4E"/>
        <w:sz w:val="17"/>
      </w:rPr>
    </w:lvl>
    <w:lvl w:ilvl="1">
      <w:start w:val="1"/>
      <w:numFmt w:val="bullet"/>
      <w:pStyle w:val="ListBullet2BulletListbodytext"/>
      <w:lvlText w:val="–"/>
      <w:lvlJc w:val="left"/>
      <w:pPr>
        <w:tabs>
          <w:tab w:val="num" w:pos="340"/>
        </w:tabs>
        <w:ind w:left="680" w:hanging="340"/>
      </w:pPr>
      <w:rPr>
        <w:rFonts w:ascii="Noto Sans" w:hAnsi="Noto Sans" w:hint="default"/>
        <w:color w:val="4E4E4E"/>
        <w:sz w:val="17"/>
      </w:rPr>
    </w:lvl>
    <w:lvl w:ilvl="2">
      <w:start w:val="1"/>
      <w:numFmt w:val="bullet"/>
      <w:lvlRestart w:val="0"/>
      <w:pStyle w:val="ListBulletParagraphlongtext"/>
      <w:lvlText w:val="–"/>
      <w:lvlJc w:val="left"/>
      <w:pPr>
        <w:ind w:left="340" w:hanging="340"/>
      </w:pPr>
      <w:rPr>
        <w:rFonts w:ascii="Noto Sans" w:hAnsi="Noto Sans" w:hint="default"/>
        <w:color w:val="4E4E4E"/>
        <w:sz w:val="17"/>
      </w:rPr>
    </w:lvl>
    <w:lvl w:ilvl="3">
      <w:start w:val="1"/>
      <w:numFmt w:val="bullet"/>
      <w:lvlText w:val="–"/>
      <w:lvlJc w:val="left"/>
      <w:pPr>
        <w:tabs>
          <w:tab w:val="num" w:pos="3177"/>
        </w:tabs>
        <w:ind w:left="1360" w:hanging="34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tabs>
          <w:tab w:val="num" w:pos="3461"/>
        </w:tabs>
        <w:ind w:left="1700" w:hanging="340"/>
      </w:pPr>
      <w:rPr>
        <w:rFonts w:ascii="Verdana" w:hAnsi="Verdana" w:hint="default"/>
        <w:color w:val="auto"/>
      </w:rPr>
    </w:lvl>
    <w:lvl w:ilvl="5">
      <w:start w:val="1"/>
      <w:numFmt w:val="bullet"/>
      <w:lvlText w:val=""/>
      <w:lvlJc w:val="left"/>
      <w:pPr>
        <w:tabs>
          <w:tab w:val="num" w:pos="3745"/>
        </w:tabs>
        <w:ind w:left="2040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029"/>
        </w:tabs>
        <w:ind w:left="2380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313"/>
        </w:tabs>
        <w:ind w:left="2720" w:hanging="34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597"/>
        </w:tabs>
        <w:ind w:left="3060" w:hanging="340"/>
      </w:pPr>
      <w:rPr>
        <w:rFonts w:ascii="Wingdings" w:hAnsi="Wingdings" w:hint="default"/>
      </w:rPr>
    </w:lvl>
  </w:abstractNum>
  <w:abstractNum w:abstractNumId="12" w15:restartNumberingAfterBreak="0">
    <w:nsid w:val="31096124"/>
    <w:multiLevelType w:val="hybridMultilevel"/>
    <w:tmpl w:val="E21E2A9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465C6B"/>
    <w:multiLevelType w:val="hybridMultilevel"/>
    <w:tmpl w:val="5D1C6146"/>
    <w:lvl w:ilvl="0" w:tplc="08070017">
      <w:start w:val="1"/>
      <w:numFmt w:val="lowerLetter"/>
      <w:lvlText w:val="%1)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FA2C59"/>
    <w:multiLevelType w:val="hybridMultilevel"/>
    <w:tmpl w:val="212CEEDC"/>
    <w:lvl w:ilvl="0" w:tplc="08070017">
      <w:start w:val="1"/>
      <w:numFmt w:val="lowerLetter"/>
      <w:lvlText w:val="%1)"/>
      <w:lvlJc w:val="left"/>
      <w:pPr>
        <w:ind w:left="1077" w:hanging="360"/>
      </w:pPr>
    </w:lvl>
    <w:lvl w:ilvl="1" w:tplc="08070019" w:tentative="1">
      <w:start w:val="1"/>
      <w:numFmt w:val="lowerLetter"/>
      <w:lvlText w:val="%2."/>
      <w:lvlJc w:val="left"/>
      <w:pPr>
        <w:ind w:left="1797" w:hanging="360"/>
      </w:pPr>
    </w:lvl>
    <w:lvl w:ilvl="2" w:tplc="0807001B" w:tentative="1">
      <w:start w:val="1"/>
      <w:numFmt w:val="lowerRoman"/>
      <w:lvlText w:val="%3."/>
      <w:lvlJc w:val="right"/>
      <w:pPr>
        <w:ind w:left="2517" w:hanging="180"/>
      </w:pPr>
    </w:lvl>
    <w:lvl w:ilvl="3" w:tplc="0807000F" w:tentative="1">
      <w:start w:val="1"/>
      <w:numFmt w:val="decimal"/>
      <w:lvlText w:val="%4."/>
      <w:lvlJc w:val="left"/>
      <w:pPr>
        <w:ind w:left="3237" w:hanging="360"/>
      </w:pPr>
    </w:lvl>
    <w:lvl w:ilvl="4" w:tplc="08070019" w:tentative="1">
      <w:start w:val="1"/>
      <w:numFmt w:val="lowerLetter"/>
      <w:lvlText w:val="%5."/>
      <w:lvlJc w:val="left"/>
      <w:pPr>
        <w:ind w:left="3957" w:hanging="360"/>
      </w:pPr>
    </w:lvl>
    <w:lvl w:ilvl="5" w:tplc="0807001B" w:tentative="1">
      <w:start w:val="1"/>
      <w:numFmt w:val="lowerRoman"/>
      <w:lvlText w:val="%6."/>
      <w:lvlJc w:val="right"/>
      <w:pPr>
        <w:ind w:left="4677" w:hanging="180"/>
      </w:pPr>
    </w:lvl>
    <w:lvl w:ilvl="6" w:tplc="0807000F" w:tentative="1">
      <w:start w:val="1"/>
      <w:numFmt w:val="decimal"/>
      <w:lvlText w:val="%7."/>
      <w:lvlJc w:val="left"/>
      <w:pPr>
        <w:ind w:left="5397" w:hanging="360"/>
      </w:pPr>
    </w:lvl>
    <w:lvl w:ilvl="7" w:tplc="08070019" w:tentative="1">
      <w:start w:val="1"/>
      <w:numFmt w:val="lowerLetter"/>
      <w:lvlText w:val="%8."/>
      <w:lvlJc w:val="left"/>
      <w:pPr>
        <w:ind w:left="6117" w:hanging="360"/>
      </w:pPr>
    </w:lvl>
    <w:lvl w:ilvl="8" w:tplc="080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34723BF7"/>
    <w:multiLevelType w:val="multilevel"/>
    <w:tmpl w:val="1436B96C"/>
    <w:lvl w:ilvl="0">
      <w:start w:val="1"/>
      <w:numFmt w:val="decimal"/>
      <w:pStyle w:val="TableListnumbered1numberedlistinsidetables"/>
      <w:lvlText w:val="%1."/>
      <w:lvlJc w:val="left"/>
      <w:pPr>
        <w:ind w:left="227" w:hanging="227"/>
      </w:pPr>
      <w:rPr>
        <w:rFonts w:ascii="Noto Sans" w:hAnsi="Noto Sans" w:hint="default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4E4E4E"/>
        <w:spacing w:val="0"/>
        <w:kern w:val="0"/>
        <w:position w:val="0"/>
        <w:sz w:val="15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TableListnumbered2numberedlistinsidetables"/>
      <w:lvlText w:val="%2."/>
      <w:lvlJc w:val="left"/>
      <w:pPr>
        <w:ind w:left="454" w:hanging="227"/>
      </w:pPr>
    </w:lvl>
    <w:lvl w:ilvl="2">
      <w:start w:val="1"/>
      <w:numFmt w:val="lowerRoman"/>
      <w:lvlText w:val="%3."/>
      <w:lvlJc w:val="right"/>
      <w:pPr>
        <w:ind w:left="681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043" w:hanging="227"/>
      </w:pPr>
      <w:rPr>
        <w:rFonts w:hint="default"/>
      </w:rPr>
    </w:lvl>
  </w:abstractNum>
  <w:abstractNum w:abstractNumId="16" w15:restartNumberingAfterBreak="0">
    <w:nsid w:val="34E32FB9"/>
    <w:multiLevelType w:val="hybridMultilevel"/>
    <w:tmpl w:val="233CF766"/>
    <w:lvl w:ilvl="0" w:tplc="08070017">
      <w:start w:val="1"/>
      <w:numFmt w:val="lowerLetter"/>
      <w:lvlText w:val="%1)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10B0684"/>
    <w:multiLevelType w:val="hybridMultilevel"/>
    <w:tmpl w:val="2D36D0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1DA18D9"/>
    <w:multiLevelType w:val="hybridMultilevel"/>
    <w:tmpl w:val="D4344ADE"/>
    <w:lvl w:ilvl="0" w:tplc="BA028D8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81254"/>
    <w:multiLevelType w:val="hybridMultilevel"/>
    <w:tmpl w:val="395CCF84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841ABE"/>
    <w:multiLevelType w:val="multilevel"/>
    <w:tmpl w:val="F4A29A8A"/>
    <w:lvl w:ilvl="0">
      <w:start w:val="1"/>
      <w:numFmt w:val="decimal"/>
      <w:pStyle w:val="HeadingX1Addendum"/>
      <w:lvlText w:val="Addendum %1: "/>
      <w:lvlJc w:val="left"/>
      <w:pPr>
        <w:tabs>
          <w:tab w:val="num" w:pos="1134"/>
        </w:tabs>
        <w:ind w:left="0" w:hanging="794"/>
      </w:pPr>
      <w:rPr>
        <w:rFonts w:hint="default"/>
      </w:rPr>
    </w:lvl>
    <w:lvl w:ilvl="1">
      <w:start w:val="1"/>
      <w:numFmt w:val="decimal"/>
      <w:pStyle w:val="HeadingX2AddendumLevel2"/>
      <w:lvlText w:val="%1.%2"/>
      <w:lvlJc w:val="left"/>
      <w:pPr>
        <w:tabs>
          <w:tab w:val="num" w:pos="1134"/>
        </w:tabs>
        <w:ind w:left="0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0" w:hanging="794"/>
      </w:pPr>
      <w:rPr>
        <w:rFonts w:hint="default"/>
      </w:rPr>
    </w:lvl>
    <w:lvl w:ilvl="3">
      <w:start w:val="1"/>
      <w:numFmt w:val="decimal"/>
      <w:pStyle w:val="HeadingX4AddendumLevel4"/>
      <w:lvlText w:val="%1.%2.%3.%4"/>
      <w:lvlJc w:val="left"/>
      <w:pPr>
        <w:tabs>
          <w:tab w:val="num" w:pos="1134"/>
        </w:tabs>
        <w:ind w:left="0" w:hanging="79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134"/>
        </w:tabs>
        <w:ind w:left="0" w:hanging="79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134"/>
        </w:tabs>
        <w:ind w:left="0" w:hanging="79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0" w:hanging="79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0" w:hanging="79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134"/>
        </w:tabs>
        <w:ind w:left="0" w:hanging="794"/>
      </w:pPr>
      <w:rPr>
        <w:rFonts w:hint="default"/>
      </w:rPr>
    </w:lvl>
  </w:abstractNum>
  <w:abstractNum w:abstractNumId="21" w15:restartNumberingAfterBreak="0">
    <w:nsid w:val="4E4045FF"/>
    <w:multiLevelType w:val="hybridMultilevel"/>
    <w:tmpl w:val="1CD21E26"/>
    <w:lvl w:ilvl="0" w:tplc="C4CC387A">
      <w:start w:val="1"/>
      <w:numFmt w:val="decimal"/>
      <w:pStyle w:val="Listnumbered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284287"/>
    <w:multiLevelType w:val="multilevel"/>
    <w:tmpl w:val="BE08CC10"/>
    <w:lvl w:ilvl="0">
      <w:start w:val="1"/>
      <w:numFmt w:val="decimal"/>
      <w:pStyle w:val="ListNumbered1numberedlistbodytext"/>
      <w:lvlText w:val="%1."/>
      <w:lvlJc w:val="left"/>
      <w:pPr>
        <w:ind w:left="340" w:hanging="340"/>
      </w:pPr>
      <w:rPr>
        <w:rFonts w:ascii="Noto Sans" w:hAnsi="Noto Sans" w:hint="default"/>
        <w:b/>
        <w:i w:val="0"/>
        <w:color w:val="4E4E4E"/>
        <w:sz w:val="17"/>
      </w:rPr>
    </w:lvl>
    <w:lvl w:ilvl="1">
      <w:start w:val="1"/>
      <w:numFmt w:val="lowerLetter"/>
      <w:pStyle w:val="ListNumbered2numberedlistbodytext"/>
      <w:lvlText w:val="%2."/>
      <w:lvlJc w:val="left"/>
      <w:pPr>
        <w:ind w:left="680" w:hanging="340"/>
      </w:pPr>
      <w:rPr>
        <w:rFonts w:ascii="Noto Sans" w:hAnsi="Noto Sans" w:hint="default"/>
        <w:b/>
        <w:i w:val="0"/>
        <w:color w:val="4E4E4E"/>
        <w:sz w:val="17"/>
      </w:rPr>
    </w:lvl>
    <w:lvl w:ilvl="2">
      <w:start w:val="1"/>
      <w:numFmt w:val="decimal"/>
      <w:pStyle w:val="ListNumberedParagraphlongtext"/>
      <w:lvlText w:val="%3."/>
      <w:lvlJc w:val="left"/>
      <w:pPr>
        <w:ind w:left="340" w:hanging="340"/>
      </w:pPr>
      <w:rPr>
        <w:rFonts w:ascii="Noto Sans" w:hAnsi="Noto Sans" w:hint="default"/>
        <w:b/>
        <w:i w:val="0"/>
        <w:sz w:val="17"/>
      </w:rPr>
    </w:lvl>
    <w:lvl w:ilvl="3">
      <w:start w:val="1"/>
      <w:numFmt w:val="decimal"/>
      <w:lvlText w:val="%4."/>
      <w:lvlJc w:val="left"/>
      <w:pPr>
        <w:ind w:left="136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0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060" w:hanging="340"/>
      </w:pPr>
      <w:rPr>
        <w:rFonts w:hint="default"/>
      </w:rPr>
    </w:lvl>
  </w:abstractNum>
  <w:abstractNum w:abstractNumId="23" w15:restartNumberingAfterBreak="0">
    <w:nsid w:val="5160240D"/>
    <w:multiLevelType w:val="hybridMultilevel"/>
    <w:tmpl w:val="C50E1D88"/>
    <w:lvl w:ilvl="0" w:tplc="6338EFDE">
      <w:numFmt w:val="bullet"/>
      <w:lvlText w:val="-"/>
      <w:lvlJc w:val="left"/>
      <w:pPr>
        <w:ind w:left="720" w:hanging="360"/>
      </w:pPr>
      <w:rPr>
        <w:rFonts w:ascii="Noto Sans" w:eastAsia="Calibri" w:hAnsi="Noto Sans" w:cs="Noto San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649DA"/>
    <w:multiLevelType w:val="hybridMultilevel"/>
    <w:tmpl w:val="D4344AD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1D03BA"/>
    <w:multiLevelType w:val="multilevel"/>
    <w:tmpl w:val="8F04EF0E"/>
    <w:lvl w:ilvl="0">
      <w:start w:val="1"/>
      <w:numFmt w:val="decimal"/>
      <w:pStyle w:val="Paragraph-Level-1ExfeedAgreements"/>
      <w:lvlText w:val="%1"/>
      <w:lvlJc w:val="left"/>
      <w:pPr>
        <w:ind w:left="-794" w:firstLine="0"/>
      </w:pPr>
      <w:rPr>
        <w:rFonts w:hint="default"/>
      </w:rPr>
    </w:lvl>
    <w:lvl w:ilvl="1">
      <w:start w:val="1"/>
      <w:numFmt w:val="decimal"/>
      <w:pStyle w:val="Paragraph-Level-2ExfeedAgreements"/>
      <w:lvlText w:val="%1.%2"/>
      <w:lvlJc w:val="left"/>
      <w:pPr>
        <w:ind w:left="0" w:hanging="794"/>
      </w:pPr>
      <w:rPr>
        <w:rFonts w:hint="default"/>
        <w:b/>
        <w:i w:val="0"/>
        <w:color w:val="17365D" w:themeColor="text2" w:themeShade="BF"/>
      </w:rPr>
    </w:lvl>
    <w:lvl w:ilvl="2">
      <w:start w:val="1"/>
      <w:numFmt w:val="lowerLetter"/>
      <w:pStyle w:val="Paragraph-Level-3ExfeedAgreements"/>
      <w:lvlText w:val="(%3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3">
      <w:start w:val="1"/>
      <w:numFmt w:val="lowerRoman"/>
      <w:pStyle w:val="Paragraph-Level-4ExfeedAgreements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</w:rPr>
    </w:lvl>
    <w:lvl w:ilvl="4">
      <w:start w:val="1"/>
      <w:numFmt w:val="decimal"/>
      <w:pStyle w:val="Heading5"/>
      <w:lvlText w:val="%1.%2.%3.%4.%5"/>
      <w:lvlJc w:val="left"/>
      <w:pPr>
        <w:ind w:left="-794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-794" w:firstLine="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-794" w:firstLine="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-794" w:firstLine="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-794" w:firstLine="0"/>
      </w:pPr>
      <w:rPr>
        <w:rFonts w:hint="default"/>
      </w:rPr>
    </w:lvl>
  </w:abstractNum>
  <w:abstractNum w:abstractNumId="26" w15:restartNumberingAfterBreak="0">
    <w:nsid w:val="5E580E88"/>
    <w:multiLevelType w:val="hybridMultilevel"/>
    <w:tmpl w:val="0BB20B50"/>
    <w:lvl w:ilvl="0" w:tplc="08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895E1F"/>
    <w:multiLevelType w:val="hybridMultilevel"/>
    <w:tmpl w:val="D4344AD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A524AF"/>
    <w:multiLevelType w:val="hybridMultilevel"/>
    <w:tmpl w:val="05E0DD60"/>
    <w:lvl w:ilvl="0" w:tplc="85826A60">
      <w:start w:val="1"/>
      <w:numFmt w:val="lowerLetter"/>
      <w:pStyle w:val="ListAlphabet"/>
      <w:lvlText w:val="%1)"/>
      <w:lvlJc w:val="left"/>
      <w:pPr>
        <w:ind w:left="360" w:hanging="360"/>
      </w:pPr>
    </w:lvl>
    <w:lvl w:ilvl="1" w:tplc="0807000F">
      <w:start w:val="1"/>
      <w:numFmt w:val="decimal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27D05F7"/>
    <w:multiLevelType w:val="hybridMultilevel"/>
    <w:tmpl w:val="237EEE88"/>
    <w:lvl w:ilvl="0" w:tplc="90DA81DC">
      <w:start w:val="1"/>
      <w:numFmt w:val="bullet"/>
      <w:pStyle w:val="ListBullet"/>
      <w:lvlText w:val="–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4E4E4E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7DE4382"/>
    <w:multiLevelType w:val="multilevel"/>
    <w:tmpl w:val="63DEAD88"/>
    <w:lvl w:ilvl="0">
      <w:start w:val="1"/>
      <w:numFmt w:val="bullet"/>
      <w:pStyle w:val="TableListBullet1bulletlistinsidetables"/>
      <w:lvlText w:val="–"/>
      <w:lvlJc w:val="left"/>
      <w:pPr>
        <w:ind w:left="227" w:hanging="227"/>
      </w:pPr>
      <w:rPr>
        <w:rFonts w:ascii="Noto Sans" w:hAnsi="Noto Sans" w:hint="default"/>
        <w:color w:val="4E4E4E"/>
        <w:sz w:val="15"/>
        <w:szCs w:val="15"/>
      </w:rPr>
    </w:lvl>
    <w:lvl w:ilvl="1">
      <w:start w:val="1"/>
      <w:numFmt w:val="bullet"/>
      <w:pStyle w:val="TableListBullet2bulletlistinsidetables"/>
      <w:lvlText w:val="–"/>
      <w:lvlJc w:val="left"/>
      <w:pPr>
        <w:tabs>
          <w:tab w:val="num" w:pos="454"/>
        </w:tabs>
        <w:ind w:left="454" w:hanging="227"/>
      </w:pPr>
      <w:rPr>
        <w:rFonts w:ascii="Noto Sans" w:hAnsi="Noto Sans" w:hint="default"/>
        <w:color w:val="4E4E4E"/>
      </w:rPr>
    </w:lvl>
    <w:lvl w:ilvl="2">
      <w:start w:val="1"/>
      <w:numFmt w:val="bullet"/>
      <w:lvlText w:val="–"/>
      <w:lvlJc w:val="left"/>
      <w:pPr>
        <w:tabs>
          <w:tab w:val="num" w:pos="2893"/>
        </w:tabs>
        <w:ind w:left="681" w:hanging="227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3177"/>
        </w:tabs>
        <w:ind w:left="908" w:hanging="227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tabs>
          <w:tab w:val="num" w:pos="3461"/>
        </w:tabs>
        <w:ind w:left="1135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"/>
      <w:lvlJc w:val="left"/>
      <w:pPr>
        <w:tabs>
          <w:tab w:val="num" w:pos="3745"/>
        </w:tabs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029"/>
        </w:tabs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313"/>
        </w:tabs>
        <w:ind w:left="1816" w:hanging="22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597"/>
        </w:tabs>
        <w:ind w:left="2043" w:hanging="227"/>
      </w:pPr>
      <w:rPr>
        <w:rFonts w:ascii="Wingdings" w:hAnsi="Wingdings" w:hint="default"/>
      </w:rPr>
    </w:lvl>
  </w:abstractNum>
  <w:abstractNum w:abstractNumId="31" w15:restartNumberingAfterBreak="0">
    <w:nsid w:val="782C0FC3"/>
    <w:multiLevelType w:val="hybridMultilevel"/>
    <w:tmpl w:val="DDB033BA"/>
    <w:lvl w:ilvl="0" w:tplc="B6822EA8">
      <w:start w:val="1"/>
      <w:numFmt w:val="bullet"/>
      <w:pStyle w:val="TableNoteimportantoradditionalinformation"/>
      <w:lvlText w:val=""/>
      <w:lvlPicBulletId w:val="0"/>
      <w:lvlJc w:val="left"/>
      <w:pPr>
        <w:ind w:left="700" w:hanging="360"/>
      </w:pPr>
      <w:rPr>
        <w:rFonts w:ascii="Symbol" w:hAnsi="Symbol" w:hint="default"/>
        <w:color w:val="auto"/>
      </w:rPr>
    </w:lvl>
    <w:lvl w:ilvl="1" w:tplc="F8C430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C8E5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8A36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3833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0C02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3CA6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9EC5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A4CD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F77D72"/>
    <w:multiLevelType w:val="hybridMultilevel"/>
    <w:tmpl w:val="94B672B6"/>
    <w:lvl w:ilvl="0" w:tplc="ED4CFECE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3D35DF"/>
    <w:multiLevelType w:val="multilevel"/>
    <w:tmpl w:val="9ACC0C74"/>
    <w:lvl w:ilvl="0">
      <w:start w:val="1"/>
      <w:numFmt w:val="upperRoman"/>
      <w:pStyle w:val="Paragraph-Level-0ExfeedAgreement"/>
      <w:lvlText w:val="%1."/>
      <w:lvlJc w:val="left"/>
      <w:pPr>
        <w:ind w:left="0" w:hanging="79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518304768">
    <w:abstractNumId w:val="17"/>
  </w:num>
  <w:num w:numId="2" w16cid:durableId="295063686">
    <w:abstractNumId w:val="6"/>
  </w:num>
  <w:num w:numId="3" w16cid:durableId="82254994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0492496">
    <w:abstractNumId w:val="29"/>
  </w:num>
  <w:num w:numId="5" w16cid:durableId="1287005661">
    <w:abstractNumId w:val="0"/>
  </w:num>
  <w:num w:numId="6" w16cid:durableId="495540212">
    <w:abstractNumId w:val="28"/>
  </w:num>
  <w:num w:numId="7" w16cid:durableId="1214271998">
    <w:abstractNumId w:val="21"/>
  </w:num>
  <w:num w:numId="8" w16cid:durableId="208762488">
    <w:abstractNumId w:val="2"/>
  </w:num>
  <w:num w:numId="9" w16cid:durableId="979304986">
    <w:abstractNumId w:val="28"/>
    <w:lvlOverride w:ilvl="0">
      <w:startOverride w:val="1"/>
    </w:lvlOverride>
  </w:num>
  <w:num w:numId="10" w16cid:durableId="404379230">
    <w:abstractNumId w:val="3"/>
  </w:num>
  <w:num w:numId="11" w16cid:durableId="633634136">
    <w:abstractNumId w:val="19"/>
  </w:num>
  <w:num w:numId="12" w16cid:durableId="1513228055">
    <w:abstractNumId w:val="8"/>
  </w:num>
  <w:num w:numId="13" w16cid:durableId="1462580230">
    <w:abstractNumId w:val="28"/>
    <w:lvlOverride w:ilvl="0">
      <w:startOverride w:val="1"/>
    </w:lvlOverride>
  </w:num>
  <w:num w:numId="14" w16cid:durableId="850222386">
    <w:abstractNumId w:val="28"/>
  </w:num>
  <w:num w:numId="15" w16cid:durableId="297614955">
    <w:abstractNumId w:val="28"/>
    <w:lvlOverride w:ilvl="0">
      <w:startOverride w:val="1"/>
    </w:lvlOverride>
  </w:num>
  <w:num w:numId="16" w16cid:durableId="1803233013">
    <w:abstractNumId w:val="28"/>
    <w:lvlOverride w:ilvl="0">
      <w:startOverride w:val="1"/>
    </w:lvlOverride>
  </w:num>
  <w:num w:numId="17" w16cid:durableId="1001156801">
    <w:abstractNumId w:val="28"/>
    <w:lvlOverride w:ilvl="0">
      <w:startOverride w:val="1"/>
    </w:lvlOverride>
  </w:num>
  <w:num w:numId="18" w16cid:durableId="1257251290">
    <w:abstractNumId w:val="28"/>
    <w:lvlOverride w:ilvl="0">
      <w:startOverride w:val="1"/>
    </w:lvlOverride>
  </w:num>
  <w:num w:numId="19" w16cid:durableId="1579169797">
    <w:abstractNumId w:val="18"/>
  </w:num>
  <w:num w:numId="20" w16cid:durableId="2635588">
    <w:abstractNumId w:val="24"/>
  </w:num>
  <w:num w:numId="21" w16cid:durableId="368454651">
    <w:abstractNumId w:val="27"/>
  </w:num>
  <w:num w:numId="22" w16cid:durableId="816726490">
    <w:abstractNumId w:val="32"/>
  </w:num>
  <w:num w:numId="23" w16cid:durableId="1790472931">
    <w:abstractNumId w:val="14"/>
  </w:num>
  <w:num w:numId="24" w16cid:durableId="1875531046">
    <w:abstractNumId w:val="28"/>
    <w:lvlOverride w:ilvl="0">
      <w:startOverride w:val="1"/>
    </w:lvlOverride>
  </w:num>
  <w:num w:numId="25" w16cid:durableId="1284726644">
    <w:abstractNumId w:val="1"/>
  </w:num>
  <w:num w:numId="26" w16cid:durableId="309945169">
    <w:abstractNumId w:val="1"/>
  </w:num>
  <w:num w:numId="27" w16cid:durableId="587885922">
    <w:abstractNumId w:val="26"/>
  </w:num>
  <w:num w:numId="28" w16cid:durableId="1576009995">
    <w:abstractNumId w:val="16"/>
  </w:num>
  <w:num w:numId="29" w16cid:durableId="1450778493">
    <w:abstractNumId w:val="13"/>
  </w:num>
  <w:num w:numId="30" w16cid:durableId="1060519323">
    <w:abstractNumId w:val="23"/>
  </w:num>
  <w:num w:numId="31" w16cid:durableId="412900938">
    <w:abstractNumId w:val="4"/>
  </w:num>
  <w:num w:numId="32" w16cid:durableId="358359696">
    <w:abstractNumId w:val="7"/>
  </w:num>
  <w:num w:numId="33" w16cid:durableId="1687443075">
    <w:abstractNumId w:val="10"/>
  </w:num>
  <w:num w:numId="34" w16cid:durableId="2086562093">
    <w:abstractNumId w:val="12"/>
  </w:num>
  <w:num w:numId="35" w16cid:durableId="630139129">
    <w:abstractNumId w:val="9"/>
  </w:num>
  <w:num w:numId="36" w16cid:durableId="1946185865">
    <w:abstractNumId w:val="5"/>
  </w:num>
  <w:num w:numId="37" w16cid:durableId="1235819580">
    <w:abstractNumId w:val="20"/>
  </w:num>
  <w:num w:numId="38" w16cid:durableId="682244215">
    <w:abstractNumId w:val="11"/>
  </w:num>
  <w:num w:numId="39" w16cid:durableId="1611089563">
    <w:abstractNumId w:val="22"/>
  </w:num>
  <w:num w:numId="40" w16cid:durableId="1317497171">
    <w:abstractNumId w:val="30"/>
  </w:num>
  <w:num w:numId="41" w16cid:durableId="555314326">
    <w:abstractNumId w:val="15"/>
  </w:num>
  <w:num w:numId="42" w16cid:durableId="1963731595">
    <w:abstractNumId w:val="31"/>
  </w:num>
  <w:num w:numId="43" w16cid:durableId="164512376">
    <w:abstractNumId w:val="25"/>
  </w:num>
  <w:num w:numId="44" w16cid:durableId="702676994">
    <w:abstractNumId w:val="3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ächli, Alexander">
    <w15:presenceInfo w15:providerId="AD" w15:userId="S::alexander.baechli@six-group.com::38085e21-e081-44e0-99c7-7fde06e29e52"/>
  </w15:person>
  <w15:person w15:author="Zürcher, Jan Lars">
    <w15:presenceInfo w15:providerId="AD" w15:userId="S::janlars.zuercher@six-group.com::08ad31b2-9607-46ef-a479-8a2dbbd503c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attachedTemplate r:id="rId1"/>
  <w:linkStyl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C79"/>
    <w:rsid w:val="00000814"/>
    <w:rsid w:val="00001B1E"/>
    <w:rsid w:val="00002A39"/>
    <w:rsid w:val="00003D60"/>
    <w:rsid w:val="00007575"/>
    <w:rsid w:val="000075A7"/>
    <w:rsid w:val="00007A0A"/>
    <w:rsid w:val="00007E77"/>
    <w:rsid w:val="0001284B"/>
    <w:rsid w:val="00014646"/>
    <w:rsid w:val="00020CEC"/>
    <w:rsid w:val="000345C0"/>
    <w:rsid w:val="00041DF7"/>
    <w:rsid w:val="00043186"/>
    <w:rsid w:val="00046135"/>
    <w:rsid w:val="00054D87"/>
    <w:rsid w:val="00061520"/>
    <w:rsid w:val="000647F7"/>
    <w:rsid w:val="0006543C"/>
    <w:rsid w:val="00065D0F"/>
    <w:rsid w:val="00075F94"/>
    <w:rsid w:val="00081106"/>
    <w:rsid w:val="000824BF"/>
    <w:rsid w:val="00086A02"/>
    <w:rsid w:val="00090C44"/>
    <w:rsid w:val="0009206A"/>
    <w:rsid w:val="00093317"/>
    <w:rsid w:val="000A7D87"/>
    <w:rsid w:val="000C2337"/>
    <w:rsid w:val="000C2B2D"/>
    <w:rsid w:val="000D1948"/>
    <w:rsid w:val="000D27A3"/>
    <w:rsid w:val="000D5AA4"/>
    <w:rsid w:val="000E3553"/>
    <w:rsid w:val="000E464B"/>
    <w:rsid w:val="000F22D1"/>
    <w:rsid w:val="000F46C8"/>
    <w:rsid w:val="000F54E8"/>
    <w:rsid w:val="000F77EC"/>
    <w:rsid w:val="001006D4"/>
    <w:rsid w:val="00107A11"/>
    <w:rsid w:val="00107F77"/>
    <w:rsid w:val="00110A16"/>
    <w:rsid w:val="00111219"/>
    <w:rsid w:val="00112FDD"/>
    <w:rsid w:val="001149D0"/>
    <w:rsid w:val="00116719"/>
    <w:rsid w:val="00116F5E"/>
    <w:rsid w:val="0012643D"/>
    <w:rsid w:val="00126CB5"/>
    <w:rsid w:val="00127F3C"/>
    <w:rsid w:val="00131B25"/>
    <w:rsid w:val="001356A7"/>
    <w:rsid w:val="00135F62"/>
    <w:rsid w:val="00140A39"/>
    <w:rsid w:val="00141B39"/>
    <w:rsid w:val="001424F8"/>
    <w:rsid w:val="001455A1"/>
    <w:rsid w:val="001538E8"/>
    <w:rsid w:val="001625C3"/>
    <w:rsid w:val="001652F3"/>
    <w:rsid w:val="00166461"/>
    <w:rsid w:val="00172FCA"/>
    <w:rsid w:val="00175C95"/>
    <w:rsid w:val="00175CFB"/>
    <w:rsid w:val="00181760"/>
    <w:rsid w:val="00185055"/>
    <w:rsid w:val="001866AD"/>
    <w:rsid w:val="00186F31"/>
    <w:rsid w:val="0018789A"/>
    <w:rsid w:val="00190312"/>
    <w:rsid w:val="0019482B"/>
    <w:rsid w:val="00196947"/>
    <w:rsid w:val="001A16B8"/>
    <w:rsid w:val="001A2E65"/>
    <w:rsid w:val="001A511D"/>
    <w:rsid w:val="001B03F2"/>
    <w:rsid w:val="001B55FA"/>
    <w:rsid w:val="001B7810"/>
    <w:rsid w:val="001C0D13"/>
    <w:rsid w:val="001C1D09"/>
    <w:rsid w:val="001C2E47"/>
    <w:rsid w:val="001C2E57"/>
    <w:rsid w:val="001C4008"/>
    <w:rsid w:val="001C57D7"/>
    <w:rsid w:val="001C7DE8"/>
    <w:rsid w:val="001D4708"/>
    <w:rsid w:val="001D750C"/>
    <w:rsid w:val="001E0399"/>
    <w:rsid w:val="001E2936"/>
    <w:rsid w:val="001E52D8"/>
    <w:rsid w:val="001E68AA"/>
    <w:rsid w:val="001F27B1"/>
    <w:rsid w:val="001F51C5"/>
    <w:rsid w:val="0020027F"/>
    <w:rsid w:val="002022AF"/>
    <w:rsid w:val="00203254"/>
    <w:rsid w:val="0021507D"/>
    <w:rsid w:val="00220C2F"/>
    <w:rsid w:val="00224F3E"/>
    <w:rsid w:val="00225D0F"/>
    <w:rsid w:val="00225EE4"/>
    <w:rsid w:val="00227B4D"/>
    <w:rsid w:val="00227CAB"/>
    <w:rsid w:val="00227FDF"/>
    <w:rsid w:val="0023403A"/>
    <w:rsid w:val="002412C0"/>
    <w:rsid w:val="00241585"/>
    <w:rsid w:val="00243467"/>
    <w:rsid w:val="00243ACE"/>
    <w:rsid w:val="00251F07"/>
    <w:rsid w:val="00253F76"/>
    <w:rsid w:val="00257B30"/>
    <w:rsid w:val="00262C0C"/>
    <w:rsid w:val="00263D18"/>
    <w:rsid w:val="00270E23"/>
    <w:rsid w:val="002727E0"/>
    <w:rsid w:val="002729A4"/>
    <w:rsid w:val="00275767"/>
    <w:rsid w:val="00280CE9"/>
    <w:rsid w:val="00283CAA"/>
    <w:rsid w:val="00292F52"/>
    <w:rsid w:val="0029489A"/>
    <w:rsid w:val="002A3B22"/>
    <w:rsid w:val="002A3BD6"/>
    <w:rsid w:val="002A4B75"/>
    <w:rsid w:val="002A5607"/>
    <w:rsid w:val="002A764D"/>
    <w:rsid w:val="002A7BCB"/>
    <w:rsid w:val="002B6953"/>
    <w:rsid w:val="002B77DB"/>
    <w:rsid w:val="002D0D0E"/>
    <w:rsid w:val="002D5B40"/>
    <w:rsid w:val="002E2C28"/>
    <w:rsid w:val="002E4278"/>
    <w:rsid w:val="002F20AA"/>
    <w:rsid w:val="002F4EE6"/>
    <w:rsid w:val="002F66AC"/>
    <w:rsid w:val="003004BF"/>
    <w:rsid w:val="0030305E"/>
    <w:rsid w:val="00312281"/>
    <w:rsid w:val="00315378"/>
    <w:rsid w:val="00316BE9"/>
    <w:rsid w:val="00320AFB"/>
    <w:rsid w:val="00322282"/>
    <w:rsid w:val="00323FF7"/>
    <w:rsid w:val="00340724"/>
    <w:rsid w:val="00353A9E"/>
    <w:rsid w:val="00357FF4"/>
    <w:rsid w:val="00366489"/>
    <w:rsid w:val="00366DE9"/>
    <w:rsid w:val="003710BD"/>
    <w:rsid w:val="003768F6"/>
    <w:rsid w:val="00376936"/>
    <w:rsid w:val="003846FA"/>
    <w:rsid w:val="0038526A"/>
    <w:rsid w:val="00390ACB"/>
    <w:rsid w:val="003915EC"/>
    <w:rsid w:val="0039439C"/>
    <w:rsid w:val="003950B8"/>
    <w:rsid w:val="0039614B"/>
    <w:rsid w:val="00396BDB"/>
    <w:rsid w:val="003A3516"/>
    <w:rsid w:val="003B0846"/>
    <w:rsid w:val="003B15AA"/>
    <w:rsid w:val="003B7705"/>
    <w:rsid w:val="003C1409"/>
    <w:rsid w:val="003C21C1"/>
    <w:rsid w:val="003D3EC3"/>
    <w:rsid w:val="003D4F66"/>
    <w:rsid w:val="003D5D04"/>
    <w:rsid w:val="003D5EA8"/>
    <w:rsid w:val="003D799E"/>
    <w:rsid w:val="003E102A"/>
    <w:rsid w:val="003E171F"/>
    <w:rsid w:val="003E195E"/>
    <w:rsid w:val="003E2E27"/>
    <w:rsid w:val="003E64C5"/>
    <w:rsid w:val="00422DBD"/>
    <w:rsid w:val="00430595"/>
    <w:rsid w:val="00430C2E"/>
    <w:rsid w:val="00435F27"/>
    <w:rsid w:val="00440CB1"/>
    <w:rsid w:val="00440E7E"/>
    <w:rsid w:val="00442B35"/>
    <w:rsid w:val="00462C8F"/>
    <w:rsid w:val="0046482C"/>
    <w:rsid w:val="00470B63"/>
    <w:rsid w:val="00470F41"/>
    <w:rsid w:val="00472D58"/>
    <w:rsid w:val="0047411A"/>
    <w:rsid w:val="00485368"/>
    <w:rsid w:val="00486F12"/>
    <w:rsid w:val="0049470F"/>
    <w:rsid w:val="00495C1F"/>
    <w:rsid w:val="004A3F38"/>
    <w:rsid w:val="004A4F09"/>
    <w:rsid w:val="004A5DD0"/>
    <w:rsid w:val="004A5F2E"/>
    <w:rsid w:val="004C1A21"/>
    <w:rsid w:val="004D1FB3"/>
    <w:rsid w:val="004D3169"/>
    <w:rsid w:val="004D7479"/>
    <w:rsid w:val="004E1C2A"/>
    <w:rsid w:val="004E217D"/>
    <w:rsid w:val="004E4A18"/>
    <w:rsid w:val="004E64FF"/>
    <w:rsid w:val="004F0979"/>
    <w:rsid w:val="004F23C5"/>
    <w:rsid w:val="004F7530"/>
    <w:rsid w:val="00500FE2"/>
    <w:rsid w:val="00511430"/>
    <w:rsid w:val="00511BE3"/>
    <w:rsid w:val="00515E83"/>
    <w:rsid w:val="005239C6"/>
    <w:rsid w:val="005258AC"/>
    <w:rsid w:val="005275A4"/>
    <w:rsid w:val="00530C7E"/>
    <w:rsid w:val="00530D76"/>
    <w:rsid w:val="00531941"/>
    <w:rsid w:val="0053209D"/>
    <w:rsid w:val="00532536"/>
    <w:rsid w:val="00534BBD"/>
    <w:rsid w:val="00534EC6"/>
    <w:rsid w:val="005466A7"/>
    <w:rsid w:val="00547476"/>
    <w:rsid w:val="00551BA3"/>
    <w:rsid w:val="005547A8"/>
    <w:rsid w:val="00564345"/>
    <w:rsid w:val="00565CF0"/>
    <w:rsid w:val="005662BF"/>
    <w:rsid w:val="0056637C"/>
    <w:rsid w:val="005737EB"/>
    <w:rsid w:val="00576FCA"/>
    <w:rsid w:val="00580E7E"/>
    <w:rsid w:val="005A7E5A"/>
    <w:rsid w:val="005B77CC"/>
    <w:rsid w:val="005C6FCC"/>
    <w:rsid w:val="005E1B8D"/>
    <w:rsid w:val="005E6122"/>
    <w:rsid w:val="005F65BB"/>
    <w:rsid w:val="00602D2C"/>
    <w:rsid w:val="00605CF7"/>
    <w:rsid w:val="006078B8"/>
    <w:rsid w:val="006105DD"/>
    <w:rsid w:val="006110EC"/>
    <w:rsid w:val="006153C7"/>
    <w:rsid w:val="00615EEC"/>
    <w:rsid w:val="006201D3"/>
    <w:rsid w:val="006271AE"/>
    <w:rsid w:val="00627CD0"/>
    <w:rsid w:val="006303A5"/>
    <w:rsid w:val="006318CA"/>
    <w:rsid w:val="0063391B"/>
    <w:rsid w:val="00641193"/>
    <w:rsid w:val="00644FC5"/>
    <w:rsid w:val="006461B7"/>
    <w:rsid w:val="00647A1F"/>
    <w:rsid w:val="006526CE"/>
    <w:rsid w:val="006538C0"/>
    <w:rsid w:val="006547A0"/>
    <w:rsid w:val="0066264C"/>
    <w:rsid w:val="00663539"/>
    <w:rsid w:val="00667252"/>
    <w:rsid w:val="006815C7"/>
    <w:rsid w:val="00683F3A"/>
    <w:rsid w:val="0069029D"/>
    <w:rsid w:val="0069343A"/>
    <w:rsid w:val="00694590"/>
    <w:rsid w:val="006968BF"/>
    <w:rsid w:val="006A1625"/>
    <w:rsid w:val="006A2B5C"/>
    <w:rsid w:val="006A3E5A"/>
    <w:rsid w:val="006B37C9"/>
    <w:rsid w:val="006B798C"/>
    <w:rsid w:val="006C4507"/>
    <w:rsid w:val="006C674E"/>
    <w:rsid w:val="006C6C50"/>
    <w:rsid w:val="006D311A"/>
    <w:rsid w:val="006E5D69"/>
    <w:rsid w:val="006F1FD7"/>
    <w:rsid w:val="006F50A4"/>
    <w:rsid w:val="00702750"/>
    <w:rsid w:val="00702E4B"/>
    <w:rsid w:val="00710B8D"/>
    <w:rsid w:val="00712050"/>
    <w:rsid w:val="0072097D"/>
    <w:rsid w:val="0072791C"/>
    <w:rsid w:val="00732A41"/>
    <w:rsid w:val="00736056"/>
    <w:rsid w:val="007369E2"/>
    <w:rsid w:val="00745E17"/>
    <w:rsid w:val="0074665C"/>
    <w:rsid w:val="00747954"/>
    <w:rsid w:val="00752A2F"/>
    <w:rsid w:val="00756C77"/>
    <w:rsid w:val="0076444B"/>
    <w:rsid w:val="007679C4"/>
    <w:rsid w:val="00772D0F"/>
    <w:rsid w:val="00773218"/>
    <w:rsid w:val="0077422D"/>
    <w:rsid w:val="00781C2F"/>
    <w:rsid w:val="007836C2"/>
    <w:rsid w:val="00783C18"/>
    <w:rsid w:val="00790E22"/>
    <w:rsid w:val="007960E7"/>
    <w:rsid w:val="007A4392"/>
    <w:rsid w:val="007A7840"/>
    <w:rsid w:val="007B201E"/>
    <w:rsid w:val="007B218E"/>
    <w:rsid w:val="007B6041"/>
    <w:rsid w:val="007C207B"/>
    <w:rsid w:val="007C2ACA"/>
    <w:rsid w:val="007C444C"/>
    <w:rsid w:val="007C76EA"/>
    <w:rsid w:val="007D3312"/>
    <w:rsid w:val="007D6583"/>
    <w:rsid w:val="007D7537"/>
    <w:rsid w:val="007E645C"/>
    <w:rsid w:val="007E750A"/>
    <w:rsid w:val="007F2FAD"/>
    <w:rsid w:val="008014CD"/>
    <w:rsid w:val="00801997"/>
    <w:rsid w:val="0080201D"/>
    <w:rsid w:val="00806860"/>
    <w:rsid w:val="00806B8B"/>
    <w:rsid w:val="00811A78"/>
    <w:rsid w:val="00812433"/>
    <w:rsid w:val="0081418E"/>
    <w:rsid w:val="00816410"/>
    <w:rsid w:val="00824D68"/>
    <w:rsid w:val="00826240"/>
    <w:rsid w:val="00827847"/>
    <w:rsid w:val="00831C38"/>
    <w:rsid w:val="0086012C"/>
    <w:rsid w:val="00874EB5"/>
    <w:rsid w:val="008829FF"/>
    <w:rsid w:val="008930A2"/>
    <w:rsid w:val="00895665"/>
    <w:rsid w:val="0089680A"/>
    <w:rsid w:val="00896A27"/>
    <w:rsid w:val="00897E78"/>
    <w:rsid w:val="008A329F"/>
    <w:rsid w:val="008A4D1C"/>
    <w:rsid w:val="008A61BF"/>
    <w:rsid w:val="008A6E09"/>
    <w:rsid w:val="008B41E6"/>
    <w:rsid w:val="008B7348"/>
    <w:rsid w:val="008B7E0D"/>
    <w:rsid w:val="008C218C"/>
    <w:rsid w:val="008C283F"/>
    <w:rsid w:val="008C494F"/>
    <w:rsid w:val="008D13FA"/>
    <w:rsid w:val="008D38B7"/>
    <w:rsid w:val="008D70B5"/>
    <w:rsid w:val="008E0BFE"/>
    <w:rsid w:val="008E122E"/>
    <w:rsid w:val="008E2B10"/>
    <w:rsid w:val="008E4160"/>
    <w:rsid w:val="008E7B68"/>
    <w:rsid w:val="008F187B"/>
    <w:rsid w:val="008F3518"/>
    <w:rsid w:val="00902361"/>
    <w:rsid w:val="009102A3"/>
    <w:rsid w:val="00910E83"/>
    <w:rsid w:val="00917CC1"/>
    <w:rsid w:val="009250D7"/>
    <w:rsid w:val="009255EA"/>
    <w:rsid w:val="00926787"/>
    <w:rsid w:val="00932963"/>
    <w:rsid w:val="0093672E"/>
    <w:rsid w:val="00941175"/>
    <w:rsid w:val="00950D0E"/>
    <w:rsid w:val="009517F4"/>
    <w:rsid w:val="00955846"/>
    <w:rsid w:val="00956620"/>
    <w:rsid w:val="00960A08"/>
    <w:rsid w:val="00961235"/>
    <w:rsid w:val="00964BAF"/>
    <w:rsid w:val="00985913"/>
    <w:rsid w:val="00990BA4"/>
    <w:rsid w:val="009913BA"/>
    <w:rsid w:val="0099706A"/>
    <w:rsid w:val="00997E69"/>
    <w:rsid w:val="009A08B7"/>
    <w:rsid w:val="009A3832"/>
    <w:rsid w:val="009A7402"/>
    <w:rsid w:val="009B07F9"/>
    <w:rsid w:val="009B141A"/>
    <w:rsid w:val="009B4C5E"/>
    <w:rsid w:val="009C0EF1"/>
    <w:rsid w:val="009C1500"/>
    <w:rsid w:val="009C271E"/>
    <w:rsid w:val="009C4FA9"/>
    <w:rsid w:val="009D0332"/>
    <w:rsid w:val="009D1149"/>
    <w:rsid w:val="009D32ED"/>
    <w:rsid w:val="009D45A9"/>
    <w:rsid w:val="009E3219"/>
    <w:rsid w:val="009E7905"/>
    <w:rsid w:val="009F2964"/>
    <w:rsid w:val="009F34BA"/>
    <w:rsid w:val="00A01AA1"/>
    <w:rsid w:val="00A03755"/>
    <w:rsid w:val="00A05450"/>
    <w:rsid w:val="00A07411"/>
    <w:rsid w:val="00A17BB3"/>
    <w:rsid w:val="00A21CA2"/>
    <w:rsid w:val="00A248E7"/>
    <w:rsid w:val="00A30EEF"/>
    <w:rsid w:val="00A33677"/>
    <w:rsid w:val="00A35493"/>
    <w:rsid w:val="00A519B0"/>
    <w:rsid w:val="00A52692"/>
    <w:rsid w:val="00A5739E"/>
    <w:rsid w:val="00A603D6"/>
    <w:rsid w:val="00A6648D"/>
    <w:rsid w:val="00A67AFE"/>
    <w:rsid w:val="00A75CCF"/>
    <w:rsid w:val="00A77A0F"/>
    <w:rsid w:val="00A85DB0"/>
    <w:rsid w:val="00A93509"/>
    <w:rsid w:val="00AA11A2"/>
    <w:rsid w:val="00AA39AB"/>
    <w:rsid w:val="00AA5320"/>
    <w:rsid w:val="00AA73E6"/>
    <w:rsid w:val="00AB1FB8"/>
    <w:rsid w:val="00AB7B74"/>
    <w:rsid w:val="00AC28C3"/>
    <w:rsid w:val="00AC5172"/>
    <w:rsid w:val="00AD1208"/>
    <w:rsid w:val="00AD17DD"/>
    <w:rsid w:val="00AD1B38"/>
    <w:rsid w:val="00AD406C"/>
    <w:rsid w:val="00AD4CA9"/>
    <w:rsid w:val="00AE0DCF"/>
    <w:rsid w:val="00AE145A"/>
    <w:rsid w:val="00AE42CE"/>
    <w:rsid w:val="00AE4C62"/>
    <w:rsid w:val="00AE58C4"/>
    <w:rsid w:val="00AF3401"/>
    <w:rsid w:val="00AF5526"/>
    <w:rsid w:val="00AF5F17"/>
    <w:rsid w:val="00AF77E8"/>
    <w:rsid w:val="00B000E0"/>
    <w:rsid w:val="00B103EB"/>
    <w:rsid w:val="00B15DE5"/>
    <w:rsid w:val="00B161A7"/>
    <w:rsid w:val="00B21E65"/>
    <w:rsid w:val="00B256C9"/>
    <w:rsid w:val="00B272DF"/>
    <w:rsid w:val="00B301F1"/>
    <w:rsid w:val="00B3022D"/>
    <w:rsid w:val="00B33F02"/>
    <w:rsid w:val="00B350FC"/>
    <w:rsid w:val="00B513E5"/>
    <w:rsid w:val="00B52DD1"/>
    <w:rsid w:val="00B54959"/>
    <w:rsid w:val="00B57B0D"/>
    <w:rsid w:val="00B60D9A"/>
    <w:rsid w:val="00B61726"/>
    <w:rsid w:val="00B6694C"/>
    <w:rsid w:val="00B67DA2"/>
    <w:rsid w:val="00B726EF"/>
    <w:rsid w:val="00B742FE"/>
    <w:rsid w:val="00B74489"/>
    <w:rsid w:val="00B76BF3"/>
    <w:rsid w:val="00B82FCF"/>
    <w:rsid w:val="00B8446B"/>
    <w:rsid w:val="00B8461A"/>
    <w:rsid w:val="00B849F9"/>
    <w:rsid w:val="00B90281"/>
    <w:rsid w:val="00B915E9"/>
    <w:rsid w:val="00B94123"/>
    <w:rsid w:val="00B94933"/>
    <w:rsid w:val="00BA37B6"/>
    <w:rsid w:val="00BB333D"/>
    <w:rsid w:val="00BB3EFB"/>
    <w:rsid w:val="00BB5F42"/>
    <w:rsid w:val="00BB70A1"/>
    <w:rsid w:val="00BC0646"/>
    <w:rsid w:val="00BC258B"/>
    <w:rsid w:val="00BD6EBC"/>
    <w:rsid w:val="00BE1370"/>
    <w:rsid w:val="00BF4BCD"/>
    <w:rsid w:val="00C00DC2"/>
    <w:rsid w:val="00C06276"/>
    <w:rsid w:val="00C06CFD"/>
    <w:rsid w:val="00C11126"/>
    <w:rsid w:val="00C13952"/>
    <w:rsid w:val="00C20687"/>
    <w:rsid w:val="00C208F3"/>
    <w:rsid w:val="00C34B94"/>
    <w:rsid w:val="00C37D12"/>
    <w:rsid w:val="00C52000"/>
    <w:rsid w:val="00C55FEC"/>
    <w:rsid w:val="00C66FBF"/>
    <w:rsid w:val="00C73572"/>
    <w:rsid w:val="00C7400C"/>
    <w:rsid w:val="00C80649"/>
    <w:rsid w:val="00C87B40"/>
    <w:rsid w:val="00C907EA"/>
    <w:rsid w:val="00C92FC7"/>
    <w:rsid w:val="00C947A8"/>
    <w:rsid w:val="00C9537E"/>
    <w:rsid w:val="00CA178E"/>
    <w:rsid w:val="00CA1A56"/>
    <w:rsid w:val="00CA3BF7"/>
    <w:rsid w:val="00CA6C5C"/>
    <w:rsid w:val="00CB7ED7"/>
    <w:rsid w:val="00CC03CC"/>
    <w:rsid w:val="00CC50B9"/>
    <w:rsid w:val="00CC6105"/>
    <w:rsid w:val="00CD3963"/>
    <w:rsid w:val="00CD6BA3"/>
    <w:rsid w:val="00CD6FF3"/>
    <w:rsid w:val="00CE09DE"/>
    <w:rsid w:val="00CE706C"/>
    <w:rsid w:val="00CF00AC"/>
    <w:rsid w:val="00CF0548"/>
    <w:rsid w:val="00CF3318"/>
    <w:rsid w:val="00CF5C79"/>
    <w:rsid w:val="00CF7937"/>
    <w:rsid w:val="00D02C07"/>
    <w:rsid w:val="00D05075"/>
    <w:rsid w:val="00D06E22"/>
    <w:rsid w:val="00D10730"/>
    <w:rsid w:val="00D10829"/>
    <w:rsid w:val="00D16B98"/>
    <w:rsid w:val="00D17DE7"/>
    <w:rsid w:val="00D24A09"/>
    <w:rsid w:val="00D2607E"/>
    <w:rsid w:val="00D31811"/>
    <w:rsid w:val="00D37666"/>
    <w:rsid w:val="00D42BCD"/>
    <w:rsid w:val="00D43376"/>
    <w:rsid w:val="00D45FAA"/>
    <w:rsid w:val="00D50965"/>
    <w:rsid w:val="00D52E01"/>
    <w:rsid w:val="00D5388D"/>
    <w:rsid w:val="00D562F4"/>
    <w:rsid w:val="00D56B8E"/>
    <w:rsid w:val="00D57C4D"/>
    <w:rsid w:val="00D61F7C"/>
    <w:rsid w:val="00D63F21"/>
    <w:rsid w:val="00D65DF4"/>
    <w:rsid w:val="00D66937"/>
    <w:rsid w:val="00D66B14"/>
    <w:rsid w:val="00D74DDD"/>
    <w:rsid w:val="00D822BF"/>
    <w:rsid w:val="00D846BB"/>
    <w:rsid w:val="00D95534"/>
    <w:rsid w:val="00D9691F"/>
    <w:rsid w:val="00D97627"/>
    <w:rsid w:val="00DA0912"/>
    <w:rsid w:val="00DA4332"/>
    <w:rsid w:val="00DA4F76"/>
    <w:rsid w:val="00DA5617"/>
    <w:rsid w:val="00DA7824"/>
    <w:rsid w:val="00DA7C77"/>
    <w:rsid w:val="00DB0EF3"/>
    <w:rsid w:val="00DC2B29"/>
    <w:rsid w:val="00DC4D11"/>
    <w:rsid w:val="00DD2150"/>
    <w:rsid w:val="00DD306D"/>
    <w:rsid w:val="00DD6495"/>
    <w:rsid w:val="00DE1B68"/>
    <w:rsid w:val="00DE3422"/>
    <w:rsid w:val="00DE52DF"/>
    <w:rsid w:val="00DF36BD"/>
    <w:rsid w:val="00DF5C39"/>
    <w:rsid w:val="00DF7B28"/>
    <w:rsid w:val="00DF7EA5"/>
    <w:rsid w:val="00E004C5"/>
    <w:rsid w:val="00E014B4"/>
    <w:rsid w:val="00E038DF"/>
    <w:rsid w:val="00E03C2E"/>
    <w:rsid w:val="00E07D85"/>
    <w:rsid w:val="00E13C3D"/>
    <w:rsid w:val="00E17889"/>
    <w:rsid w:val="00E243F7"/>
    <w:rsid w:val="00E24ABE"/>
    <w:rsid w:val="00E24D79"/>
    <w:rsid w:val="00E25023"/>
    <w:rsid w:val="00E25532"/>
    <w:rsid w:val="00E346C2"/>
    <w:rsid w:val="00E36AFA"/>
    <w:rsid w:val="00E37388"/>
    <w:rsid w:val="00E40389"/>
    <w:rsid w:val="00E4180B"/>
    <w:rsid w:val="00E44156"/>
    <w:rsid w:val="00E45042"/>
    <w:rsid w:val="00E46EB3"/>
    <w:rsid w:val="00E5376D"/>
    <w:rsid w:val="00E537F8"/>
    <w:rsid w:val="00E6706A"/>
    <w:rsid w:val="00E72986"/>
    <w:rsid w:val="00E7353A"/>
    <w:rsid w:val="00E74784"/>
    <w:rsid w:val="00E74938"/>
    <w:rsid w:val="00E75304"/>
    <w:rsid w:val="00E759D2"/>
    <w:rsid w:val="00E77567"/>
    <w:rsid w:val="00E776B6"/>
    <w:rsid w:val="00E847B1"/>
    <w:rsid w:val="00E84DCF"/>
    <w:rsid w:val="00E86222"/>
    <w:rsid w:val="00E87FD6"/>
    <w:rsid w:val="00E9331B"/>
    <w:rsid w:val="00E9356B"/>
    <w:rsid w:val="00E94C4E"/>
    <w:rsid w:val="00E97300"/>
    <w:rsid w:val="00EA1060"/>
    <w:rsid w:val="00EA4086"/>
    <w:rsid w:val="00EA51F7"/>
    <w:rsid w:val="00EB368C"/>
    <w:rsid w:val="00EB4215"/>
    <w:rsid w:val="00EB4407"/>
    <w:rsid w:val="00EB6114"/>
    <w:rsid w:val="00EC7EAC"/>
    <w:rsid w:val="00ED14FB"/>
    <w:rsid w:val="00ED753E"/>
    <w:rsid w:val="00EE1763"/>
    <w:rsid w:val="00EE2E72"/>
    <w:rsid w:val="00EE6F4E"/>
    <w:rsid w:val="00EF7204"/>
    <w:rsid w:val="00F005CE"/>
    <w:rsid w:val="00F007EE"/>
    <w:rsid w:val="00F07AF0"/>
    <w:rsid w:val="00F10B20"/>
    <w:rsid w:val="00F12D6F"/>
    <w:rsid w:val="00F15B17"/>
    <w:rsid w:val="00F162D8"/>
    <w:rsid w:val="00F35074"/>
    <w:rsid w:val="00F4105F"/>
    <w:rsid w:val="00F47726"/>
    <w:rsid w:val="00F50BCC"/>
    <w:rsid w:val="00F51388"/>
    <w:rsid w:val="00F51D49"/>
    <w:rsid w:val="00F52841"/>
    <w:rsid w:val="00F5466C"/>
    <w:rsid w:val="00F607CD"/>
    <w:rsid w:val="00F63D1D"/>
    <w:rsid w:val="00F6554D"/>
    <w:rsid w:val="00F65FA6"/>
    <w:rsid w:val="00F725D9"/>
    <w:rsid w:val="00F74C05"/>
    <w:rsid w:val="00F77508"/>
    <w:rsid w:val="00F8192B"/>
    <w:rsid w:val="00F82490"/>
    <w:rsid w:val="00F836AF"/>
    <w:rsid w:val="00F91ACA"/>
    <w:rsid w:val="00FB4780"/>
    <w:rsid w:val="00FC219B"/>
    <w:rsid w:val="00FC23FB"/>
    <w:rsid w:val="00FD2888"/>
    <w:rsid w:val="00FD5838"/>
    <w:rsid w:val="00FD715A"/>
    <w:rsid w:val="00FE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;"/>
  <w14:docId w14:val="4471F8D3"/>
  <w15:docId w15:val="{D5E0420C-54C5-4AF3-AC06-932193B52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Number" w:semiHidden="1" w:uiPriority="9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nhideWhenUsed="1"/>
    <w:lsdException w:name="Table Classic 3" w:semiHidden="1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7508"/>
    <w:pPr>
      <w:spacing w:before="120" w:after="120" w:line="250" w:lineRule="atLeast"/>
    </w:pPr>
    <w:rPr>
      <w:rFonts w:ascii="Noto Sans" w:eastAsia="BatangChe" w:hAnsi="Noto Sans"/>
      <w:color w:val="4E4E4E"/>
      <w:sz w:val="17"/>
      <w:szCs w:val="17"/>
      <w:lang w:eastAsia="de-CH"/>
    </w:rPr>
  </w:style>
  <w:style w:type="paragraph" w:styleId="Heading1">
    <w:name w:val="heading 1"/>
    <w:next w:val="Normal"/>
    <w:link w:val="Heading1Char"/>
    <w:qFormat/>
    <w:rsid w:val="00F77508"/>
    <w:pPr>
      <w:keepNext/>
      <w:keepLines/>
      <w:pageBreakBefore/>
      <w:spacing w:before="360" w:after="120" w:line="300" w:lineRule="atLeast"/>
      <w:outlineLvl w:val="0"/>
    </w:pPr>
    <w:rPr>
      <w:rFonts w:ascii="Noto Sans" w:eastAsia="BatangChe" w:hAnsi="Noto Sans"/>
      <w:b/>
      <w:color w:val="002C5F"/>
      <w:kern w:val="30"/>
      <w:sz w:val="28"/>
      <w:lang w:val="en-GB"/>
    </w:rPr>
  </w:style>
  <w:style w:type="paragraph" w:styleId="Heading2">
    <w:name w:val="heading 2"/>
    <w:next w:val="Normal"/>
    <w:link w:val="Heading2Char"/>
    <w:qFormat/>
    <w:rsid w:val="00F77508"/>
    <w:pPr>
      <w:keepNext/>
      <w:keepLines/>
      <w:spacing w:before="240" w:after="120" w:line="240" w:lineRule="atLeast"/>
      <w:outlineLvl w:val="1"/>
    </w:pPr>
    <w:rPr>
      <w:rFonts w:ascii="Noto Sans" w:eastAsia="BatangChe" w:hAnsi="Noto Sans"/>
      <w:b/>
      <w:color w:val="002C5F"/>
      <w:kern w:val="26"/>
      <w:sz w:val="24"/>
      <w:lang w:val="en-GB"/>
    </w:rPr>
  </w:style>
  <w:style w:type="paragraph" w:styleId="Heading3">
    <w:name w:val="heading 3"/>
    <w:next w:val="Normal"/>
    <w:link w:val="Heading3Char"/>
    <w:qFormat/>
    <w:rsid w:val="00F77508"/>
    <w:pPr>
      <w:keepNext/>
      <w:keepLines/>
      <w:tabs>
        <w:tab w:val="left" w:pos="340"/>
      </w:tabs>
      <w:spacing w:before="240" w:after="120" w:line="240" w:lineRule="atLeast"/>
      <w:outlineLvl w:val="2"/>
    </w:pPr>
    <w:rPr>
      <w:rFonts w:ascii="Noto Sans" w:eastAsia="BatangChe" w:hAnsi="Noto Sans"/>
      <w:b/>
      <w:color w:val="002C5F"/>
      <w:kern w:val="22"/>
      <w:sz w:val="22"/>
      <w:lang w:val="en-GB"/>
    </w:rPr>
  </w:style>
  <w:style w:type="paragraph" w:styleId="Heading4">
    <w:name w:val="heading 4"/>
    <w:next w:val="Normal"/>
    <w:link w:val="Heading4Char"/>
    <w:qFormat/>
    <w:rsid w:val="00F77508"/>
    <w:pPr>
      <w:keepNext/>
      <w:keepLines/>
      <w:tabs>
        <w:tab w:val="left" w:pos="340"/>
        <w:tab w:val="left" w:pos="680"/>
      </w:tabs>
      <w:spacing w:before="240" w:after="120"/>
      <w:outlineLvl w:val="3"/>
    </w:pPr>
    <w:rPr>
      <w:rFonts w:ascii="Noto Sans" w:eastAsia="BatangChe" w:hAnsi="Noto Sans"/>
      <w:b/>
      <w:color w:val="002C5F"/>
      <w:kern w:val="20"/>
      <w:lang w:val="en-GB"/>
    </w:rPr>
  </w:style>
  <w:style w:type="paragraph" w:styleId="Heading5">
    <w:name w:val="heading 5"/>
    <w:basedOn w:val="Normal"/>
    <w:next w:val="Standard2"/>
    <w:link w:val="Heading5Char"/>
    <w:semiHidden/>
    <w:qFormat/>
    <w:rsid w:val="00F77508"/>
    <w:pPr>
      <w:keepNext/>
      <w:keepLines/>
      <w:numPr>
        <w:ilvl w:val="4"/>
        <w:numId w:val="43"/>
      </w:numPr>
      <w:spacing w:before="250" w:after="25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Standard2"/>
    <w:link w:val="Heading6Char"/>
    <w:semiHidden/>
    <w:qFormat/>
    <w:rsid w:val="00F77508"/>
    <w:pPr>
      <w:keepNext/>
      <w:keepLines/>
      <w:numPr>
        <w:ilvl w:val="5"/>
        <w:numId w:val="43"/>
      </w:numPr>
      <w:spacing w:before="250" w:after="250"/>
      <w:outlineLvl w:val="5"/>
    </w:pPr>
    <w:rPr>
      <w:b/>
      <w:bCs/>
      <w:szCs w:val="22"/>
    </w:rPr>
  </w:style>
  <w:style w:type="paragraph" w:styleId="Heading7">
    <w:name w:val="heading 7"/>
    <w:basedOn w:val="Normal"/>
    <w:next w:val="Standard2"/>
    <w:link w:val="Heading7Char"/>
    <w:semiHidden/>
    <w:qFormat/>
    <w:rsid w:val="00F77508"/>
    <w:pPr>
      <w:keepNext/>
      <w:keepLines/>
      <w:numPr>
        <w:ilvl w:val="6"/>
        <w:numId w:val="43"/>
      </w:numPr>
      <w:spacing w:before="250" w:after="250"/>
      <w:outlineLvl w:val="6"/>
    </w:pPr>
    <w:rPr>
      <w:b/>
    </w:rPr>
  </w:style>
  <w:style w:type="paragraph" w:styleId="Heading8">
    <w:name w:val="heading 8"/>
    <w:basedOn w:val="Normal"/>
    <w:next w:val="Standard2"/>
    <w:link w:val="Heading8Char"/>
    <w:semiHidden/>
    <w:qFormat/>
    <w:rsid w:val="00F77508"/>
    <w:pPr>
      <w:keepNext/>
      <w:keepLines/>
      <w:numPr>
        <w:ilvl w:val="7"/>
        <w:numId w:val="43"/>
      </w:numPr>
      <w:spacing w:before="250" w:after="250"/>
      <w:outlineLvl w:val="7"/>
    </w:pPr>
    <w:rPr>
      <w:b/>
      <w:iCs/>
    </w:rPr>
  </w:style>
  <w:style w:type="paragraph" w:styleId="Heading9">
    <w:name w:val="heading 9"/>
    <w:basedOn w:val="Normal"/>
    <w:next w:val="Standard2"/>
    <w:link w:val="Heading9Char"/>
    <w:semiHidden/>
    <w:qFormat/>
    <w:rsid w:val="00F77508"/>
    <w:pPr>
      <w:keepNext/>
      <w:keepLines/>
      <w:numPr>
        <w:ilvl w:val="8"/>
        <w:numId w:val="43"/>
      </w:numPr>
      <w:spacing w:before="250" w:after="25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unhideWhenUsed/>
    <w:rsid w:val="00F77508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F77508"/>
  </w:style>
  <w:style w:type="paragraph" w:styleId="BalloonText">
    <w:name w:val="Balloon Text"/>
    <w:basedOn w:val="Normal"/>
    <w:link w:val="BalloonTextChar"/>
    <w:semiHidden/>
    <w:rsid w:val="00F77508"/>
    <w:pPr>
      <w:keepLines/>
    </w:pPr>
    <w:rPr>
      <w:rFonts w:cs="Tahoma"/>
      <w:sz w:val="14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77508"/>
    <w:rPr>
      <w:rFonts w:ascii="Noto Sans" w:eastAsia="BatangChe" w:hAnsi="Noto Sans" w:cs="Tahoma"/>
      <w:color w:val="4E4E4E"/>
      <w:sz w:val="14"/>
      <w:szCs w:val="16"/>
      <w:lang w:eastAsia="de-CH"/>
    </w:rPr>
  </w:style>
  <w:style w:type="paragraph" w:customStyle="1" w:styleId="Default">
    <w:name w:val="Default"/>
    <w:rsid w:val="004D1FB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F77508"/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77508"/>
    <w:rPr>
      <w:rFonts w:ascii="Noto Sans" w:eastAsia="BatangChe" w:hAnsi="Noto Sans"/>
      <w:color w:val="4E4E4E"/>
      <w:sz w:val="14"/>
      <w:lang w:eastAsia="de-CH"/>
    </w:rPr>
  </w:style>
  <w:style w:type="character" w:styleId="FootnoteReference">
    <w:name w:val="footnote reference"/>
    <w:basedOn w:val="DefaultParagraphFont"/>
    <w:semiHidden/>
    <w:rsid w:val="00F77508"/>
    <w:rPr>
      <w:vertAlign w:val="superscript"/>
      <w:lang w:val="en-GB"/>
    </w:rPr>
  </w:style>
  <w:style w:type="paragraph" w:styleId="DocumentMap">
    <w:name w:val="Document Map"/>
    <w:basedOn w:val="Normal"/>
    <w:link w:val="DocumentMapChar"/>
    <w:semiHidden/>
    <w:rsid w:val="00F77508"/>
    <w:rPr>
      <w:rFonts w:cs="Tahoma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F77508"/>
    <w:rPr>
      <w:rFonts w:ascii="Noto Sans" w:eastAsia="BatangChe" w:hAnsi="Noto Sans" w:cs="Tahoma"/>
      <w:color w:val="4E4E4E"/>
      <w:sz w:val="17"/>
      <w:lang w:eastAsia="de-CH"/>
    </w:rPr>
  </w:style>
  <w:style w:type="paragraph" w:styleId="Header">
    <w:name w:val="header"/>
    <w:basedOn w:val="Normal"/>
    <w:link w:val="HeaderChar"/>
    <w:rsid w:val="00F7750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F77508"/>
    <w:rPr>
      <w:rFonts w:ascii="Noto Sans" w:eastAsia="BatangChe" w:hAnsi="Noto Sans"/>
      <w:color w:val="4E4E4E"/>
      <w:sz w:val="17"/>
      <w:szCs w:val="17"/>
      <w:lang w:eastAsia="de-CH"/>
    </w:rPr>
  </w:style>
  <w:style w:type="paragraph" w:styleId="Footer">
    <w:name w:val="footer"/>
    <w:basedOn w:val="Normal"/>
    <w:link w:val="FooterChar"/>
    <w:rsid w:val="00F7750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rsid w:val="00F77508"/>
    <w:rPr>
      <w:rFonts w:ascii="Noto Sans" w:eastAsia="BatangChe" w:hAnsi="Noto Sans"/>
      <w:color w:val="4E4E4E"/>
      <w:sz w:val="17"/>
      <w:szCs w:val="17"/>
      <w:lang w:eastAsia="de-CH"/>
    </w:rPr>
  </w:style>
  <w:style w:type="character" w:styleId="Hyperlink">
    <w:name w:val="Hyperlink"/>
    <w:aliases w:val="Hyperlink     (email addresses,weblinks),Hyperlink (email addresses"/>
    <w:basedOn w:val="DefaultParagraphFont"/>
    <w:uiPriority w:val="99"/>
    <w:rsid w:val="00F77508"/>
    <w:rPr>
      <w:rFonts w:ascii="Noto Sans" w:hAnsi="Noto Sans"/>
      <w:color w:val="88C1E4"/>
      <w:u w:val="single"/>
      <w:lang w:val="en-GB"/>
    </w:rPr>
  </w:style>
  <w:style w:type="table" w:styleId="TableGrid">
    <w:name w:val="Table Grid"/>
    <w:basedOn w:val="SIXTablePlain"/>
    <w:rsid w:val="00F77508"/>
    <w:pPr>
      <w:spacing w:line="300" w:lineRule="atLeast"/>
      <w:ind w:right="142"/>
    </w:pPr>
    <w:rPr>
      <w:sz w:val="15"/>
      <w:lang w:eastAsia="ja-JP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left w:w="0" w:type="dxa"/>
        <w:bottom w:w="57" w:type="dxa"/>
        <w:right w:w="0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160" w:lineRule="atLeast"/>
        <w:contextualSpacing w:val="0"/>
        <w:jc w:val="left"/>
      </w:pPr>
      <w:rPr>
        <w:rFonts w:ascii="Noto Sans" w:hAnsi="Noto Sans"/>
        <w:b w:val="0"/>
        <w:i w:val="0"/>
        <w:color w:val="4E4E4E"/>
        <w:sz w:val="15"/>
        <w:u w:val="none"/>
      </w:rPr>
      <w:tblPr/>
      <w:trPr>
        <w:tblHeader/>
      </w:trPr>
      <w:tcPr>
        <w:tcBorders>
          <w:top w:val="nil"/>
          <w:left w:val="nil"/>
          <w:bottom w:val="single" w:sz="4" w:space="0" w:color="BFBFBF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="Noto Sans" w:hAnsi="Noto Sans"/>
      </w:rPr>
      <w:tblPr/>
      <w:tcPr>
        <w:tcBorders>
          <w:top w:val="nil"/>
          <w:bottom w:val="single" w:sz="4" w:space="0" w:color="4E4E4E"/>
        </w:tcBorders>
      </w:tcPr>
    </w:tblStylePr>
    <w:tblStylePr w:type="firstCol">
      <w:tblPr/>
      <w:tcPr>
        <w:shd w:val="clear" w:color="auto" w:fill="FFFFFF" w:themeFill="background1"/>
      </w:tcPr>
    </w:tblStylePr>
    <w:tblStylePr w:type="band1Vert">
      <w:tblPr/>
      <w:tcPr>
        <w:shd w:val="clear" w:color="auto" w:fill="EEECEA"/>
      </w:tcPr>
    </w:tblStylePr>
    <w:tblStylePr w:type="band2Vert">
      <w:tblPr/>
      <w:tcPr>
        <w:shd w:val="clear" w:color="auto" w:fill="FFFFFF" w:themeFill="background1"/>
      </w:tcPr>
    </w:tblStylePr>
  </w:style>
  <w:style w:type="character" w:styleId="FollowedHyperlink">
    <w:name w:val="FollowedHyperlink"/>
    <w:basedOn w:val="DefaultParagraphFont"/>
    <w:semiHidden/>
    <w:rsid w:val="00F77508"/>
    <w:rPr>
      <w:color w:val="800080" w:themeColor="followedHyperlink"/>
      <w:u w:val="single"/>
      <w:lang w:val="en-GB"/>
    </w:rPr>
  </w:style>
  <w:style w:type="paragraph" w:customStyle="1" w:styleId="Heading">
    <w:name w:val="Heading"/>
    <w:basedOn w:val="Heading3"/>
    <w:qFormat/>
    <w:rsid w:val="004D1FB3"/>
    <w:pPr>
      <w:spacing w:before="120" w:after="40" w:line="240" w:lineRule="exact"/>
    </w:pPr>
    <w:rPr>
      <w:color w:val="646363"/>
      <w:spacing w:val="1"/>
      <w:lang w:val="it-IT"/>
    </w:rPr>
  </w:style>
  <w:style w:type="paragraph" w:styleId="EndnoteText">
    <w:name w:val="endnote text"/>
    <w:basedOn w:val="Normal"/>
    <w:link w:val="EndnoteTextChar"/>
    <w:rsid w:val="00F77508"/>
    <w:rPr>
      <w:sz w:val="14"/>
      <w:szCs w:val="20"/>
    </w:rPr>
  </w:style>
  <w:style w:type="character" w:customStyle="1" w:styleId="EndnoteTextChar">
    <w:name w:val="Endnote Text Char"/>
    <w:basedOn w:val="DefaultParagraphFont"/>
    <w:link w:val="EndnoteText"/>
    <w:rsid w:val="00F77508"/>
    <w:rPr>
      <w:rFonts w:ascii="Noto Sans" w:eastAsia="BatangChe" w:hAnsi="Noto Sans"/>
      <w:color w:val="4E4E4E"/>
      <w:sz w:val="14"/>
      <w:lang w:eastAsia="de-CH"/>
    </w:rPr>
  </w:style>
  <w:style w:type="character" w:styleId="EndnoteReference">
    <w:name w:val="endnote reference"/>
    <w:basedOn w:val="DefaultParagraphFont"/>
    <w:semiHidden/>
    <w:rsid w:val="00F77508"/>
    <w:rPr>
      <w:vertAlign w:val="superscript"/>
      <w:lang w:val="en-GB"/>
    </w:rPr>
  </w:style>
  <w:style w:type="character" w:styleId="PlaceholderText">
    <w:name w:val="Placeholder Text"/>
    <w:basedOn w:val="DefaultParagraphFont"/>
    <w:uiPriority w:val="99"/>
    <w:semiHidden/>
    <w:rsid w:val="00F77508"/>
    <w:rPr>
      <w:color w:val="808080"/>
      <w:lang w:val="en-US"/>
    </w:rPr>
  </w:style>
  <w:style w:type="paragraph" w:styleId="ListParagraph">
    <w:name w:val="List Paragraph"/>
    <w:basedOn w:val="Normal"/>
    <w:uiPriority w:val="34"/>
    <w:qFormat/>
    <w:rsid w:val="004D1FB3"/>
    <w:pPr>
      <w:ind w:left="720"/>
      <w:contextualSpacing/>
    </w:pPr>
  </w:style>
  <w:style w:type="paragraph" w:customStyle="1" w:styleId="Footer-Headerbottomandtopofpage">
    <w:name w:val="Footer-Header      (bottom and top of page)"/>
    <w:basedOn w:val="Normal"/>
    <w:rsid w:val="00F77508"/>
    <w:pPr>
      <w:spacing w:before="0" w:after="0" w:line="240" w:lineRule="auto"/>
    </w:pPr>
    <w:rPr>
      <w:sz w:val="15"/>
    </w:rPr>
  </w:style>
  <w:style w:type="paragraph" w:customStyle="1" w:styleId="Headline">
    <w:name w:val="Headline"/>
    <w:basedOn w:val="Normal"/>
    <w:qFormat/>
    <w:rsid w:val="004D1FB3"/>
    <w:pPr>
      <w:tabs>
        <w:tab w:val="right" w:pos="9356"/>
      </w:tabs>
    </w:pPr>
    <w:rPr>
      <w:rFonts w:cs="Noto Serif"/>
      <w:b/>
      <w:sz w:val="60"/>
      <w:szCs w:val="56"/>
      <w:lang w:val="en-GB"/>
    </w:rPr>
  </w:style>
  <w:style w:type="paragraph" w:styleId="Date">
    <w:name w:val="Date"/>
    <w:basedOn w:val="Normal"/>
    <w:next w:val="Normal"/>
    <w:link w:val="DateChar"/>
    <w:semiHidden/>
    <w:rsid w:val="00F77508"/>
  </w:style>
  <w:style w:type="character" w:customStyle="1" w:styleId="DateChar">
    <w:name w:val="Date Char"/>
    <w:basedOn w:val="DefaultParagraphFont"/>
    <w:link w:val="Date"/>
    <w:semiHidden/>
    <w:rsid w:val="00F77508"/>
    <w:rPr>
      <w:rFonts w:ascii="Noto Sans" w:eastAsia="BatangChe" w:hAnsi="Noto Sans"/>
      <w:color w:val="4E4E4E"/>
      <w:sz w:val="17"/>
      <w:szCs w:val="17"/>
      <w:lang w:eastAsia="de-CH"/>
    </w:rPr>
  </w:style>
  <w:style w:type="character" w:customStyle="1" w:styleId="Heading3Char">
    <w:name w:val="Heading 3 Char"/>
    <w:basedOn w:val="DefaultParagraphFont"/>
    <w:link w:val="Heading3"/>
    <w:rsid w:val="00F77508"/>
    <w:rPr>
      <w:rFonts w:ascii="Noto Sans" w:eastAsia="BatangChe" w:hAnsi="Noto Sans"/>
      <w:b/>
      <w:color w:val="002C5F"/>
      <w:kern w:val="22"/>
      <w:sz w:val="22"/>
      <w:lang w:val="en-GB"/>
    </w:rPr>
  </w:style>
  <w:style w:type="paragraph" w:customStyle="1" w:styleId="LeadText">
    <w:name w:val="Lead Text"/>
    <w:basedOn w:val="Normal"/>
    <w:qFormat/>
    <w:rsid w:val="004D1FB3"/>
    <w:rPr>
      <w:color w:val="002C5F"/>
      <w:sz w:val="25"/>
      <w:szCs w:val="25"/>
      <w:lang w:val="en-GB"/>
    </w:rPr>
  </w:style>
  <w:style w:type="paragraph" w:styleId="ListBullet">
    <w:name w:val="List Bullet"/>
    <w:basedOn w:val="Normal"/>
    <w:uiPriority w:val="99"/>
    <w:unhideWhenUsed/>
    <w:rsid w:val="004D1FB3"/>
    <w:pPr>
      <w:numPr>
        <w:numId w:val="4"/>
      </w:numPr>
      <w:ind w:left="340" w:hanging="340"/>
    </w:pPr>
    <w:rPr>
      <w:rFonts w:cs="Noto Sans"/>
      <w:szCs w:val="13"/>
      <w:lang w:val="en-GB"/>
    </w:rPr>
  </w:style>
  <w:style w:type="paragraph" w:customStyle="1" w:styleId="Heading-Start-Box">
    <w:name w:val="Heading-Start-Box"/>
    <w:basedOn w:val="Heading"/>
    <w:qFormat/>
    <w:rsid w:val="004D1FB3"/>
    <w:pPr>
      <w:keepNext w:val="0"/>
      <w:pBdr>
        <w:top w:val="single" w:sz="4" w:space="1" w:color="4E4E4E"/>
      </w:pBdr>
    </w:pPr>
    <w:rPr>
      <w:color w:val="002C5F"/>
      <w:lang w:val="en-US"/>
    </w:rPr>
  </w:style>
  <w:style w:type="paragraph" w:customStyle="1" w:styleId="EndBox">
    <w:name w:val="End Box"/>
    <w:basedOn w:val="Normal"/>
    <w:qFormat/>
    <w:rsid w:val="004D1FB3"/>
    <w:pPr>
      <w:pBdr>
        <w:top w:val="single" w:sz="4" w:space="1" w:color="002C5F"/>
      </w:pBdr>
    </w:pPr>
    <w:rPr>
      <w:szCs w:val="14"/>
      <w:lang w:val="en-GB"/>
    </w:rPr>
  </w:style>
  <w:style w:type="paragraph" w:customStyle="1" w:styleId="TableText">
    <w:name w:val="Table Text"/>
    <w:basedOn w:val="Normal"/>
    <w:qFormat/>
    <w:rsid w:val="004D1FB3"/>
    <w:pPr>
      <w:keepNext/>
    </w:pPr>
    <w:rPr>
      <w:sz w:val="15"/>
      <w:szCs w:val="12"/>
      <w:lang w:val="en-GB"/>
    </w:rPr>
  </w:style>
  <w:style w:type="paragraph" w:customStyle="1" w:styleId="HeadingTop">
    <w:name w:val="Heading Top"/>
    <w:basedOn w:val="Heading"/>
    <w:qFormat/>
    <w:rsid w:val="004D1FB3"/>
    <w:pPr>
      <w:spacing w:before="20"/>
    </w:pPr>
  </w:style>
  <w:style w:type="paragraph" w:customStyle="1" w:styleId="ListAlphabet">
    <w:name w:val="List Alphabet"/>
    <w:basedOn w:val="ListBullet"/>
    <w:qFormat/>
    <w:rsid w:val="004D1FB3"/>
    <w:pPr>
      <w:numPr>
        <w:numId w:val="6"/>
      </w:numPr>
      <w:ind w:left="357" w:hanging="357"/>
    </w:pPr>
    <w:rPr>
      <w:lang w:val="fr-CH"/>
    </w:rPr>
  </w:style>
  <w:style w:type="paragraph" w:customStyle="1" w:styleId="Listnumbered">
    <w:name w:val="List numbered"/>
    <w:basedOn w:val="ListBullet"/>
    <w:qFormat/>
    <w:rsid w:val="004D1FB3"/>
    <w:pPr>
      <w:numPr>
        <w:numId w:val="7"/>
      </w:numPr>
      <w:ind w:left="714" w:hanging="357"/>
    </w:pPr>
  </w:style>
  <w:style w:type="table" w:customStyle="1" w:styleId="DCMTablePlain">
    <w:name w:val="DCM Table Plain"/>
    <w:basedOn w:val="TableGrid"/>
    <w:uiPriority w:val="99"/>
    <w:qFormat/>
    <w:rsid w:val="004D1FB3"/>
    <w:rPr>
      <w:rFonts w:ascii="Arial" w:eastAsia="BatangChe" w:hAnsi="Arial"/>
      <w:color w:val="4E4E4E"/>
      <w:sz w:val="16"/>
      <w:szCs w:val="18"/>
    </w:rPr>
    <w:tblPr>
      <w:tblBorders>
        <w:top w:val="none" w:sz="0" w:space="0" w:color="auto"/>
        <w:bottom w:val="single" w:sz="12" w:space="0" w:color="auto"/>
        <w:insideH w:val="none" w:sz="0" w:space="0" w:color="auto"/>
      </w:tblBorders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160" w:lineRule="atLeast"/>
        <w:contextualSpacing w:val="0"/>
        <w:jc w:val="left"/>
      </w:pPr>
      <w:rPr>
        <w:rFonts w:ascii="Arial" w:hAnsi="Arial"/>
        <w:b w:val="0"/>
        <w:i w:val="0"/>
        <w:color w:val="4E4E4E"/>
        <w:sz w:val="16"/>
        <w:u w:val="none"/>
      </w:rPr>
      <w:tblPr/>
      <w:trPr>
        <w:tblHeader/>
      </w:trPr>
      <w:tcPr>
        <w:tcBorders>
          <w:top w:val="nil"/>
          <w:left w:val="nil"/>
          <w:bottom w:val="single" w:sz="4" w:space="0" w:color="BFBFBF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="Noto Sans" w:hAnsi="Noto Sans"/>
      </w:rPr>
      <w:tblPr/>
      <w:trPr>
        <w:tblHeader/>
      </w:trPr>
      <w:tcPr>
        <w:tcBorders>
          <w:top w:val="nil"/>
          <w:bottom w:val="single" w:sz="12" w:space="0" w:color="auto"/>
        </w:tcBorders>
      </w:tcPr>
    </w:tblStylePr>
    <w:tblStylePr w:type="firstCol">
      <w:tblPr/>
      <w:tcPr>
        <w:shd w:val="clear" w:color="auto" w:fill="FFFFFF" w:themeFill="background1"/>
      </w:tcPr>
    </w:tblStylePr>
    <w:tblStylePr w:type="band1Vert">
      <w:tblPr/>
      <w:tcPr>
        <w:shd w:val="clear" w:color="auto" w:fill="EEECEA"/>
      </w:tcPr>
    </w:tblStylePr>
    <w:tblStylePr w:type="band2Vert">
      <w:tblPr/>
      <w:tcPr>
        <w:shd w:val="clear" w:color="auto" w:fill="FFFFFF" w:themeFill="background1"/>
      </w:tcPr>
    </w:tblStylePr>
  </w:style>
  <w:style w:type="paragraph" w:customStyle="1" w:styleId="TableHeader">
    <w:name w:val="Table Header"/>
    <w:qFormat/>
    <w:rsid w:val="00580E7E"/>
    <w:pPr>
      <w:spacing w:before="80" w:after="80"/>
    </w:pPr>
    <w:rPr>
      <w:rFonts w:ascii="Noto Sans" w:eastAsia="BatangChe" w:hAnsi="Noto Sans"/>
      <w:b/>
      <w:color w:val="4E4E4E"/>
      <w:sz w:val="15"/>
      <w:szCs w:val="18"/>
    </w:rPr>
  </w:style>
  <w:style w:type="table" w:customStyle="1" w:styleId="DCMTablePlain1">
    <w:name w:val="DCM Table Plain1"/>
    <w:basedOn w:val="TableGrid"/>
    <w:uiPriority w:val="99"/>
    <w:qFormat/>
    <w:rsid w:val="00B849F9"/>
    <w:rPr>
      <w:rFonts w:ascii="Arial" w:eastAsia="BatangChe" w:hAnsi="Arial"/>
      <w:color w:val="4E4E4E"/>
      <w:sz w:val="16"/>
      <w:szCs w:val="18"/>
    </w:rPr>
    <w:tblPr>
      <w:tblBorders>
        <w:top w:val="none" w:sz="0" w:space="0" w:color="auto"/>
        <w:bottom w:val="single" w:sz="12" w:space="0" w:color="auto"/>
        <w:insideH w:val="none" w:sz="0" w:space="0" w:color="auto"/>
      </w:tblBorders>
    </w:tblPr>
    <w:tcPr>
      <w:shd w:val="clear" w:color="auto" w:fill="auto"/>
    </w:tcPr>
    <w:tblStylePr w:type="firstRow">
      <w:pPr>
        <w:wordWrap/>
        <w:spacing w:beforeLines="0" w:before="100" w:beforeAutospacing="1" w:afterLines="0" w:after="100" w:afterAutospacing="1" w:line="160" w:lineRule="atLeast"/>
        <w:contextualSpacing w:val="0"/>
        <w:jc w:val="left"/>
      </w:pPr>
      <w:rPr>
        <w:rFonts w:ascii="Arial" w:hAnsi="Arial" w:cs="Arial" w:hint="default"/>
        <w:b w:val="0"/>
        <w:i w:val="0"/>
        <w:color w:val="4E4E4E"/>
        <w:sz w:val="16"/>
        <w:szCs w:val="16"/>
        <w:u w:val="none"/>
      </w:rPr>
      <w:tblPr/>
      <w:trPr>
        <w:tblHeader/>
      </w:trPr>
      <w:tcPr>
        <w:tcBorders>
          <w:top w:val="nil"/>
          <w:left w:val="nil"/>
          <w:bottom w:val="single" w:sz="4" w:space="0" w:color="BFBFBF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="Noto Sans" w:hAnsi="Noto Sans"/>
      </w:rPr>
      <w:tblPr/>
      <w:tcPr>
        <w:tcBorders>
          <w:top w:val="nil"/>
          <w:bottom w:val="single" w:sz="12" w:space="0" w:color="auto"/>
        </w:tcBorders>
      </w:tcPr>
    </w:tblStylePr>
    <w:tblStylePr w:type="firstCol">
      <w:tblPr/>
      <w:tcPr>
        <w:shd w:val="clear" w:color="auto" w:fill="FFFFFF" w:themeFill="background1"/>
      </w:tcPr>
    </w:tblStylePr>
    <w:tblStylePr w:type="band1Vert">
      <w:tblPr/>
      <w:tcPr>
        <w:shd w:val="clear" w:color="auto" w:fill="EEECEA"/>
      </w:tcPr>
    </w:tblStylePr>
    <w:tblStylePr w:type="band2Vert">
      <w:tblPr/>
      <w:tcPr>
        <w:shd w:val="clear" w:color="auto" w:fill="FFFFFF" w:themeFill="background1"/>
      </w:tcPr>
    </w:tblStylePr>
  </w:style>
  <w:style w:type="paragraph" w:styleId="BodyText">
    <w:name w:val="Body Text"/>
    <w:basedOn w:val="Normal"/>
    <w:link w:val="BodyTextChar"/>
    <w:rsid w:val="00F77508"/>
  </w:style>
  <w:style w:type="character" w:customStyle="1" w:styleId="BodyTextChar">
    <w:name w:val="Body Text Char"/>
    <w:basedOn w:val="DefaultParagraphFont"/>
    <w:link w:val="BodyText"/>
    <w:rsid w:val="00F77508"/>
    <w:rPr>
      <w:rFonts w:ascii="Noto Sans" w:eastAsia="BatangChe" w:hAnsi="Noto Sans"/>
      <w:color w:val="4E4E4E"/>
      <w:sz w:val="17"/>
      <w:szCs w:val="17"/>
      <w:lang w:eastAsia="de-CH"/>
    </w:rPr>
  </w:style>
  <w:style w:type="character" w:styleId="CommentReference">
    <w:name w:val="annotation reference"/>
    <w:basedOn w:val="DefaultParagraphFont"/>
    <w:semiHidden/>
    <w:rsid w:val="00F77508"/>
    <w:rPr>
      <w:sz w:val="14"/>
      <w:szCs w:val="16"/>
      <w:lang w:val="en-GB"/>
    </w:rPr>
  </w:style>
  <w:style w:type="paragraph" w:styleId="CommentText">
    <w:name w:val="annotation text"/>
    <w:basedOn w:val="Normal"/>
    <w:link w:val="CommentTextChar"/>
    <w:rsid w:val="00F77508"/>
    <w:rPr>
      <w:sz w:val="14"/>
      <w:szCs w:val="20"/>
    </w:rPr>
  </w:style>
  <w:style w:type="character" w:customStyle="1" w:styleId="CommentTextChar">
    <w:name w:val="Comment Text Char"/>
    <w:basedOn w:val="DefaultParagraphFont"/>
    <w:link w:val="CommentText"/>
    <w:rsid w:val="00F77508"/>
    <w:rPr>
      <w:rFonts w:ascii="Noto Sans" w:eastAsia="BatangChe" w:hAnsi="Noto Sans"/>
      <w:color w:val="4E4E4E"/>
      <w:sz w:val="14"/>
      <w:lang w:eastAsia="de-CH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775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77508"/>
    <w:rPr>
      <w:rFonts w:ascii="Noto Sans" w:eastAsia="BatangChe" w:hAnsi="Noto Sans"/>
      <w:b/>
      <w:bCs/>
      <w:color w:val="4E4E4E"/>
      <w:sz w:val="14"/>
      <w:lang w:eastAsia="de-CH"/>
    </w:rPr>
  </w:style>
  <w:style w:type="paragraph" w:customStyle="1" w:styleId="Style1">
    <w:name w:val="Style1"/>
    <w:basedOn w:val="ListAlphabet"/>
    <w:qFormat/>
    <w:rsid w:val="001A511D"/>
    <w:rPr>
      <w:lang w:val="de-CH"/>
    </w:rPr>
  </w:style>
  <w:style w:type="paragraph" w:customStyle="1" w:styleId="LeadTextSpecial">
    <w:name w:val="Lead Text Special"/>
    <w:basedOn w:val="Normal"/>
    <w:qFormat/>
    <w:rsid w:val="00AD17DD"/>
    <w:rPr>
      <w:rFonts w:cs="Noto Sans"/>
      <w:color w:val="002C5F"/>
      <w:sz w:val="20"/>
      <w:lang w:val="de-CH"/>
    </w:rPr>
  </w:style>
  <w:style w:type="paragraph" w:customStyle="1" w:styleId="DateHeading">
    <w:name w:val="Date Heading"/>
    <w:basedOn w:val="Normal"/>
    <w:qFormat/>
    <w:rsid w:val="007C76EA"/>
    <w:pPr>
      <w:jc w:val="right"/>
    </w:pPr>
  </w:style>
  <w:style w:type="paragraph" w:customStyle="1" w:styleId="Headerright-aligned">
    <w:name w:val="Header right-aligned"/>
    <w:basedOn w:val="Header"/>
    <w:qFormat/>
    <w:rsid w:val="007C76EA"/>
    <w:pPr>
      <w:jc w:val="right"/>
    </w:pPr>
  </w:style>
  <w:style w:type="paragraph" w:styleId="Revision">
    <w:name w:val="Revision"/>
    <w:hidden/>
    <w:uiPriority w:val="99"/>
    <w:semiHidden/>
    <w:rsid w:val="00227CAB"/>
    <w:rPr>
      <w:rFonts w:ascii="Noto Sans" w:hAnsi="Noto Sans"/>
      <w:color w:val="4E4E4E"/>
      <w:sz w:val="17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7750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F77508"/>
    <w:rPr>
      <w:rFonts w:ascii="Noto Sans" w:eastAsia="BatangChe" w:hAnsi="Noto Sans"/>
      <w:b/>
      <w:color w:val="002C5F"/>
      <w:kern w:val="30"/>
      <w:sz w:val="28"/>
      <w:lang w:val="en-GB"/>
    </w:rPr>
  </w:style>
  <w:style w:type="character" w:customStyle="1" w:styleId="Heading2Char">
    <w:name w:val="Heading 2 Char"/>
    <w:basedOn w:val="DefaultParagraphFont"/>
    <w:link w:val="Heading2"/>
    <w:rsid w:val="00F77508"/>
    <w:rPr>
      <w:rFonts w:ascii="Noto Sans" w:eastAsia="BatangChe" w:hAnsi="Noto Sans"/>
      <w:b/>
      <w:color w:val="002C5F"/>
      <w:kern w:val="26"/>
      <w:sz w:val="24"/>
      <w:lang w:val="en-GB"/>
    </w:rPr>
  </w:style>
  <w:style w:type="character" w:customStyle="1" w:styleId="Heading4Char">
    <w:name w:val="Heading 4 Char"/>
    <w:basedOn w:val="DefaultParagraphFont"/>
    <w:link w:val="Heading4"/>
    <w:rsid w:val="00F77508"/>
    <w:rPr>
      <w:rFonts w:ascii="Noto Sans" w:eastAsia="BatangChe" w:hAnsi="Noto Sans"/>
      <w:b/>
      <w:color w:val="002C5F"/>
      <w:kern w:val="20"/>
      <w:lang w:val="en-GB"/>
    </w:rPr>
  </w:style>
  <w:style w:type="character" w:customStyle="1" w:styleId="Heading5Char">
    <w:name w:val="Heading 5 Char"/>
    <w:basedOn w:val="DefaultParagraphFont"/>
    <w:link w:val="Heading5"/>
    <w:semiHidden/>
    <w:rsid w:val="00F77508"/>
    <w:rPr>
      <w:rFonts w:ascii="Noto Sans" w:eastAsia="BatangChe" w:hAnsi="Noto Sans"/>
      <w:b/>
      <w:bCs/>
      <w:iCs/>
      <w:color w:val="4E4E4E"/>
      <w:sz w:val="17"/>
      <w:szCs w:val="26"/>
      <w:lang w:eastAsia="de-CH"/>
    </w:rPr>
  </w:style>
  <w:style w:type="character" w:customStyle="1" w:styleId="Heading6Char">
    <w:name w:val="Heading 6 Char"/>
    <w:basedOn w:val="DefaultParagraphFont"/>
    <w:link w:val="Heading6"/>
    <w:semiHidden/>
    <w:rsid w:val="00F77508"/>
    <w:rPr>
      <w:rFonts w:ascii="Noto Sans" w:eastAsia="BatangChe" w:hAnsi="Noto Sans"/>
      <w:b/>
      <w:bCs/>
      <w:color w:val="4E4E4E"/>
      <w:sz w:val="17"/>
      <w:szCs w:val="22"/>
      <w:lang w:eastAsia="de-CH"/>
    </w:rPr>
  </w:style>
  <w:style w:type="character" w:customStyle="1" w:styleId="Heading7Char">
    <w:name w:val="Heading 7 Char"/>
    <w:basedOn w:val="DefaultParagraphFont"/>
    <w:link w:val="Heading7"/>
    <w:semiHidden/>
    <w:rsid w:val="00F77508"/>
    <w:rPr>
      <w:rFonts w:ascii="Noto Sans" w:eastAsia="BatangChe" w:hAnsi="Noto Sans"/>
      <w:b/>
      <w:color w:val="4E4E4E"/>
      <w:sz w:val="17"/>
      <w:szCs w:val="17"/>
      <w:lang w:eastAsia="de-CH"/>
    </w:rPr>
  </w:style>
  <w:style w:type="character" w:customStyle="1" w:styleId="Heading8Char">
    <w:name w:val="Heading 8 Char"/>
    <w:basedOn w:val="DefaultParagraphFont"/>
    <w:link w:val="Heading8"/>
    <w:semiHidden/>
    <w:rsid w:val="00F77508"/>
    <w:rPr>
      <w:rFonts w:ascii="Noto Sans" w:eastAsia="BatangChe" w:hAnsi="Noto Sans"/>
      <w:b/>
      <w:iCs/>
      <w:color w:val="4E4E4E"/>
      <w:sz w:val="17"/>
      <w:szCs w:val="17"/>
      <w:lang w:eastAsia="de-CH"/>
    </w:rPr>
  </w:style>
  <w:style w:type="character" w:customStyle="1" w:styleId="Heading9Char">
    <w:name w:val="Heading 9 Char"/>
    <w:basedOn w:val="DefaultParagraphFont"/>
    <w:link w:val="Heading9"/>
    <w:semiHidden/>
    <w:rsid w:val="00F77508"/>
    <w:rPr>
      <w:rFonts w:ascii="Noto Sans" w:eastAsia="BatangChe" w:hAnsi="Noto Sans" w:cs="Arial"/>
      <w:b/>
      <w:color w:val="4E4E4E"/>
      <w:sz w:val="17"/>
      <w:szCs w:val="22"/>
      <w:lang w:eastAsia="de-CH"/>
    </w:rPr>
  </w:style>
  <w:style w:type="paragraph" w:customStyle="1" w:styleId="TableTextnormaltextintables">
    <w:name w:val="Table Text (normal text in tables)"/>
    <w:basedOn w:val="TableHeadercolumnheadingintables"/>
    <w:qFormat/>
    <w:rsid w:val="00F77508"/>
    <w:pPr>
      <w:keepNext w:val="0"/>
    </w:pPr>
    <w:rPr>
      <w:rFonts w:cs="Noto Sans"/>
      <w:b w:val="0"/>
      <w:bCs/>
    </w:rPr>
  </w:style>
  <w:style w:type="paragraph" w:customStyle="1" w:styleId="ClassificationforStyleRef">
    <w:name w:val="_Classification (for StyleRef)"/>
    <w:basedOn w:val="TableTextnormaltextintables"/>
    <w:semiHidden/>
    <w:qFormat/>
    <w:rsid w:val="00F77508"/>
    <w:pPr>
      <w:ind w:right="142"/>
    </w:pPr>
  </w:style>
  <w:style w:type="paragraph" w:customStyle="1" w:styleId="Additionalinformation">
    <w:name w:val="Additional information"/>
    <w:basedOn w:val="Normal"/>
    <w:next w:val="Normal"/>
    <w:semiHidden/>
    <w:rsid w:val="00F77508"/>
    <w:pPr>
      <w:keepLines/>
    </w:pPr>
  </w:style>
  <w:style w:type="paragraph" w:customStyle="1" w:styleId="AddressText">
    <w:name w:val="AddressText"/>
    <w:basedOn w:val="Normal"/>
    <w:semiHidden/>
    <w:rsid w:val="00F77508"/>
    <w:pPr>
      <w:spacing w:line="180" w:lineRule="atLeast"/>
    </w:pPr>
    <w:rPr>
      <w:sz w:val="14"/>
    </w:rPr>
  </w:style>
  <w:style w:type="paragraph" w:customStyle="1" w:styleId="AddressSeparator">
    <w:name w:val="AddressSeparator"/>
    <w:basedOn w:val="AddressText"/>
    <w:next w:val="AddressText"/>
    <w:semiHidden/>
    <w:rsid w:val="00F77508"/>
    <w:pPr>
      <w:spacing w:line="120" w:lineRule="exact"/>
    </w:pPr>
    <w:rPr>
      <w:noProof/>
      <w:sz w:val="10"/>
    </w:rPr>
  </w:style>
  <w:style w:type="paragraph" w:customStyle="1" w:styleId="AddressTitle">
    <w:name w:val="AddressTitle"/>
    <w:basedOn w:val="AddressText"/>
    <w:next w:val="AddressText"/>
    <w:semiHidden/>
    <w:rsid w:val="00F77508"/>
    <w:rPr>
      <w:b/>
    </w:rPr>
  </w:style>
  <w:style w:type="paragraph" w:styleId="Bibliography">
    <w:name w:val="Bibliography"/>
    <w:basedOn w:val="Normal"/>
    <w:next w:val="Normal"/>
    <w:uiPriority w:val="37"/>
    <w:semiHidden/>
    <w:rsid w:val="00F77508"/>
  </w:style>
  <w:style w:type="paragraph" w:styleId="BlockText">
    <w:name w:val="Block Text"/>
    <w:basedOn w:val="Normal"/>
    <w:semiHidden/>
    <w:rsid w:val="00F77508"/>
  </w:style>
  <w:style w:type="paragraph" w:styleId="BodyText2">
    <w:name w:val="Body Text 2"/>
    <w:basedOn w:val="Normal"/>
    <w:link w:val="BodyText2Char"/>
    <w:semiHidden/>
    <w:rsid w:val="00F77508"/>
  </w:style>
  <w:style w:type="character" w:customStyle="1" w:styleId="BodyText2Char">
    <w:name w:val="Body Text 2 Char"/>
    <w:basedOn w:val="DefaultParagraphFont"/>
    <w:link w:val="BodyText2"/>
    <w:semiHidden/>
    <w:rsid w:val="00F77508"/>
    <w:rPr>
      <w:rFonts w:ascii="Noto Sans" w:eastAsia="BatangChe" w:hAnsi="Noto Sans"/>
      <w:color w:val="4E4E4E"/>
      <w:sz w:val="17"/>
      <w:szCs w:val="17"/>
      <w:lang w:eastAsia="de-CH"/>
    </w:rPr>
  </w:style>
  <w:style w:type="paragraph" w:styleId="BodyText3">
    <w:name w:val="Body Text 3"/>
    <w:basedOn w:val="Normal"/>
    <w:link w:val="BodyText3Char"/>
    <w:semiHidden/>
    <w:rsid w:val="00F77508"/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F77508"/>
    <w:rPr>
      <w:rFonts w:ascii="Noto Sans" w:eastAsia="BatangChe" w:hAnsi="Noto Sans"/>
      <w:color w:val="4E4E4E"/>
      <w:sz w:val="17"/>
      <w:szCs w:val="16"/>
      <w:lang w:eastAsia="de-CH"/>
    </w:rPr>
  </w:style>
  <w:style w:type="paragraph" w:styleId="BodyTextFirstIndent">
    <w:name w:val="Body Text First Indent"/>
    <w:basedOn w:val="Normal"/>
    <w:link w:val="BodyTextFirstIndentChar"/>
    <w:semiHidden/>
    <w:rsid w:val="00F77508"/>
  </w:style>
  <w:style w:type="character" w:customStyle="1" w:styleId="BodyTextFirstIndentChar">
    <w:name w:val="Body Text First Indent Char"/>
    <w:basedOn w:val="BodyTextChar"/>
    <w:link w:val="BodyTextFirstIndent"/>
    <w:semiHidden/>
    <w:rsid w:val="00F77508"/>
    <w:rPr>
      <w:rFonts w:ascii="Noto Sans" w:eastAsia="BatangChe" w:hAnsi="Noto Sans"/>
      <w:color w:val="4E4E4E"/>
      <w:sz w:val="17"/>
      <w:szCs w:val="17"/>
      <w:lang w:eastAsia="de-CH"/>
    </w:rPr>
  </w:style>
  <w:style w:type="paragraph" w:styleId="BodyTextIndent">
    <w:name w:val="Body Text Indent"/>
    <w:basedOn w:val="Normal"/>
    <w:link w:val="BodyTextIndentChar"/>
    <w:semiHidden/>
    <w:rsid w:val="00F77508"/>
  </w:style>
  <w:style w:type="character" w:customStyle="1" w:styleId="BodyTextIndentChar">
    <w:name w:val="Body Text Indent Char"/>
    <w:basedOn w:val="DefaultParagraphFont"/>
    <w:link w:val="BodyTextIndent"/>
    <w:semiHidden/>
    <w:rsid w:val="00F77508"/>
    <w:rPr>
      <w:rFonts w:ascii="Noto Sans" w:eastAsia="BatangChe" w:hAnsi="Noto Sans"/>
      <w:color w:val="4E4E4E"/>
      <w:sz w:val="17"/>
      <w:szCs w:val="17"/>
      <w:lang w:eastAsia="de-CH"/>
    </w:rPr>
  </w:style>
  <w:style w:type="paragraph" w:styleId="BodyTextFirstIndent2">
    <w:name w:val="Body Text First Indent 2"/>
    <w:basedOn w:val="BodyTextIndent"/>
    <w:link w:val="BodyTextFirstIndent2Char"/>
    <w:semiHidden/>
    <w:rsid w:val="00F77508"/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F77508"/>
    <w:rPr>
      <w:rFonts w:ascii="Noto Sans" w:eastAsia="BatangChe" w:hAnsi="Noto Sans"/>
      <w:color w:val="4E4E4E"/>
      <w:sz w:val="17"/>
      <w:szCs w:val="17"/>
      <w:lang w:eastAsia="de-CH"/>
    </w:rPr>
  </w:style>
  <w:style w:type="paragraph" w:styleId="BodyTextIndent2">
    <w:name w:val="Body Text Indent 2"/>
    <w:basedOn w:val="Normal"/>
    <w:link w:val="BodyTextIndent2Char"/>
    <w:semiHidden/>
    <w:rsid w:val="00F77508"/>
  </w:style>
  <w:style w:type="character" w:customStyle="1" w:styleId="BodyTextIndent2Char">
    <w:name w:val="Body Text Indent 2 Char"/>
    <w:basedOn w:val="DefaultParagraphFont"/>
    <w:link w:val="BodyTextIndent2"/>
    <w:semiHidden/>
    <w:rsid w:val="00F77508"/>
    <w:rPr>
      <w:rFonts w:ascii="Noto Sans" w:eastAsia="BatangChe" w:hAnsi="Noto Sans"/>
      <w:color w:val="4E4E4E"/>
      <w:sz w:val="17"/>
      <w:szCs w:val="17"/>
      <w:lang w:eastAsia="de-CH"/>
    </w:rPr>
  </w:style>
  <w:style w:type="paragraph" w:styleId="BodyTextIndent3">
    <w:name w:val="Body Text Indent 3"/>
    <w:basedOn w:val="Normal"/>
    <w:link w:val="BodyTextIndent3Char"/>
    <w:semiHidden/>
    <w:rsid w:val="00F77508"/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F77508"/>
    <w:rPr>
      <w:rFonts w:ascii="Noto Sans" w:eastAsia="BatangChe" w:hAnsi="Noto Sans"/>
      <w:color w:val="4E4E4E"/>
      <w:sz w:val="17"/>
      <w:szCs w:val="16"/>
      <w:lang w:eastAsia="de-CH"/>
    </w:rPr>
  </w:style>
  <w:style w:type="paragraph" w:styleId="Closing">
    <w:name w:val="Closing"/>
    <w:basedOn w:val="Normal"/>
    <w:link w:val="ClosingChar"/>
    <w:semiHidden/>
    <w:rsid w:val="00F77508"/>
    <w:pPr>
      <w:keepNext/>
      <w:keepLines/>
    </w:pPr>
  </w:style>
  <w:style w:type="character" w:customStyle="1" w:styleId="ClosingChar">
    <w:name w:val="Closing Char"/>
    <w:basedOn w:val="DefaultParagraphFont"/>
    <w:link w:val="Closing"/>
    <w:semiHidden/>
    <w:rsid w:val="00F77508"/>
    <w:rPr>
      <w:rFonts w:ascii="Noto Sans" w:eastAsia="BatangChe" w:hAnsi="Noto Sans"/>
      <w:color w:val="4E4E4E"/>
      <w:sz w:val="17"/>
      <w:szCs w:val="17"/>
      <w:lang w:eastAsia="de-CH"/>
    </w:rPr>
  </w:style>
  <w:style w:type="paragraph" w:customStyle="1" w:styleId="Commandscodeorcommands">
    <w:name w:val="Commands (code or commands)"/>
    <w:qFormat/>
    <w:rsid w:val="00F77508"/>
    <w:pPr>
      <w:pBdr>
        <w:top w:val="single" w:sz="18" w:space="1" w:color="EEECEA"/>
        <w:bottom w:val="single" w:sz="18" w:space="1" w:color="EEECEA"/>
      </w:pBdr>
      <w:shd w:val="clear" w:color="auto" w:fill="EEECEA"/>
      <w:spacing w:before="60" w:after="180"/>
      <w:ind w:left="28" w:right="28"/>
      <w:contextualSpacing/>
    </w:pPr>
    <w:rPr>
      <w:rFonts w:ascii="Courier New" w:eastAsia="BatangChe" w:hAnsi="Courier New"/>
      <w:color w:val="4E4E4E"/>
      <w:sz w:val="16"/>
      <w:lang w:val="de-CH"/>
    </w:rPr>
  </w:style>
  <w:style w:type="paragraph" w:customStyle="1" w:styleId="Commands2codeorcommands">
    <w:name w:val="Commands 2 (code or commands)"/>
    <w:basedOn w:val="Commandscodeorcommands"/>
    <w:qFormat/>
    <w:rsid w:val="00F77508"/>
    <w:pPr>
      <w:ind w:left="340"/>
    </w:pPr>
  </w:style>
  <w:style w:type="character" w:customStyle="1" w:styleId="Description">
    <w:name w:val="Description"/>
    <w:basedOn w:val="DefaultParagraphFont"/>
    <w:semiHidden/>
    <w:rsid w:val="00F77508"/>
    <w:rPr>
      <w:rFonts w:ascii="Arial" w:hAnsi="Arial"/>
      <w:sz w:val="14"/>
      <w:lang w:val="en-GB"/>
    </w:rPr>
  </w:style>
  <w:style w:type="paragraph" w:customStyle="1" w:styleId="DocumentInformationLabel">
    <w:name w:val="DocumentInformationLabel"/>
    <w:basedOn w:val="Normal"/>
    <w:semiHidden/>
    <w:rsid w:val="00F77508"/>
    <w:rPr>
      <w:position w:val="5"/>
      <w:sz w:val="14"/>
    </w:rPr>
  </w:style>
  <w:style w:type="paragraph" w:customStyle="1" w:styleId="DocumentInformationTitle">
    <w:name w:val="DocumentInformationTitle"/>
    <w:basedOn w:val="Normal"/>
    <w:semiHidden/>
    <w:rsid w:val="00F77508"/>
    <w:pPr>
      <w:spacing w:before="250" w:line="160" w:lineRule="atLeast"/>
    </w:pPr>
    <w:rPr>
      <w:b/>
    </w:rPr>
  </w:style>
  <w:style w:type="paragraph" w:customStyle="1" w:styleId="Documentreference">
    <w:name w:val="Documentreference"/>
    <w:basedOn w:val="Normal"/>
    <w:semiHidden/>
    <w:rsid w:val="00F77508"/>
    <w:pPr>
      <w:spacing w:after="240"/>
    </w:pPr>
    <w:rPr>
      <w:sz w:val="16"/>
    </w:rPr>
  </w:style>
  <w:style w:type="paragraph" w:customStyle="1" w:styleId="DocumentTitle">
    <w:name w:val="DocumentTitle"/>
    <w:basedOn w:val="Normal"/>
    <w:semiHidden/>
    <w:rsid w:val="00F77508"/>
    <w:pPr>
      <w:spacing w:line="240" w:lineRule="auto"/>
    </w:pPr>
    <w:rPr>
      <w:b/>
      <w:sz w:val="26"/>
    </w:rPr>
  </w:style>
  <w:style w:type="paragraph" w:customStyle="1" w:styleId="Domainfrontpage">
    <w:name w:val="Domain (front page)"/>
    <w:basedOn w:val="Normal"/>
    <w:rsid w:val="00F77508"/>
    <w:pPr>
      <w:spacing w:before="0" w:after="240" w:line="300" w:lineRule="atLeast"/>
    </w:pPr>
    <w:rPr>
      <w:kern w:val="28"/>
      <w:sz w:val="44"/>
    </w:rPr>
  </w:style>
  <w:style w:type="paragraph" w:styleId="E-mailSignature">
    <w:name w:val="E-mail Signature"/>
    <w:basedOn w:val="Normal"/>
    <w:link w:val="E-mailSignatureChar"/>
    <w:semiHidden/>
    <w:rsid w:val="00F77508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F77508"/>
    <w:rPr>
      <w:rFonts w:ascii="Noto Sans" w:eastAsia="BatangChe" w:hAnsi="Noto Sans"/>
      <w:color w:val="4E4E4E"/>
      <w:sz w:val="17"/>
      <w:szCs w:val="17"/>
      <w:lang w:eastAsia="de-CH"/>
    </w:rPr>
  </w:style>
  <w:style w:type="character" w:styleId="Emphasis">
    <w:name w:val="Emphasis"/>
    <w:basedOn w:val="DefaultParagraphFont"/>
    <w:rsid w:val="00F77508"/>
    <w:rPr>
      <w:b/>
      <w:iCs/>
      <w:lang w:val="en-GB"/>
    </w:rPr>
  </w:style>
  <w:style w:type="paragraph" w:customStyle="1" w:styleId="Enclosures">
    <w:name w:val="Enclosures"/>
    <w:basedOn w:val="Normal"/>
    <w:semiHidden/>
    <w:rsid w:val="00F77508"/>
  </w:style>
  <w:style w:type="paragraph" w:customStyle="1" w:styleId="EnclosuresFristLine">
    <w:name w:val="Enclosures Frist Line"/>
    <w:basedOn w:val="Enclosures"/>
    <w:next w:val="Enclosures"/>
    <w:semiHidden/>
    <w:rsid w:val="00F77508"/>
    <w:pPr>
      <w:spacing w:before="400"/>
    </w:pPr>
  </w:style>
  <w:style w:type="paragraph" w:styleId="EnvelopeAddress">
    <w:name w:val="envelope address"/>
    <w:basedOn w:val="Normal"/>
    <w:semiHidden/>
    <w:rsid w:val="00F77508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EnvelopeReturn">
    <w:name w:val="envelope return"/>
    <w:basedOn w:val="Normal"/>
    <w:semiHidden/>
    <w:rsid w:val="00F77508"/>
    <w:rPr>
      <w:rFonts w:cs="Arial"/>
      <w:szCs w:val="20"/>
    </w:rPr>
  </w:style>
  <w:style w:type="paragraph" w:customStyle="1" w:styleId="FooterLogo">
    <w:name w:val="Footer Logo"/>
    <w:basedOn w:val="Normal"/>
    <w:semiHidden/>
    <w:rsid w:val="00F77508"/>
    <w:pPr>
      <w:adjustRightInd w:val="0"/>
      <w:snapToGrid w:val="0"/>
      <w:jc w:val="right"/>
    </w:pPr>
    <w:rPr>
      <w:sz w:val="8"/>
      <w:lang w:val="fr-FR"/>
    </w:rPr>
  </w:style>
  <w:style w:type="paragraph" w:customStyle="1" w:styleId="FusszeileCardsCombi">
    <w:name w:val="FusszeileCardsCombi"/>
    <w:basedOn w:val="Normal"/>
    <w:semiHidden/>
    <w:rsid w:val="00F77508"/>
    <w:pPr>
      <w:adjustRightInd w:val="0"/>
      <w:snapToGrid w:val="0"/>
    </w:pPr>
    <w:rPr>
      <w:color w:val="FFFFFF"/>
      <w:sz w:val="12"/>
    </w:rPr>
  </w:style>
  <w:style w:type="paragraph" w:customStyle="1" w:styleId="HeadingBase">
    <w:name w:val="Heading Base"/>
    <w:basedOn w:val="Normal"/>
    <w:semiHidden/>
    <w:rsid w:val="00F77508"/>
  </w:style>
  <w:style w:type="paragraph" w:customStyle="1" w:styleId="HeadingU1Headingwithoutnumbering">
    <w:name w:val="Heading U1      (Heading without numbering)"/>
    <w:basedOn w:val="Normal"/>
    <w:next w:val="Normal"/>
    <w:qFormat/>
    <w:rsid w:val="00F77508"/>
    <w:pPr>
      <w:keepNext/>
      <w:spacing w:before="360"/>
    </w:pPr>
    <w:rPr>
      <w:b/>
      <w:color w:val="002C5F"/>
      <w:sz w:val="28"/>
    </w:rPr>
  </w:style>
  <w:style w:type="paragraph" w:customStyle="1" w:styleId="HeadingU2Headingwithoutnumbering">
    <w:name w:val="Heading U2      (Heading without numbering)"/>
    <w:basedOn w:val="HeadingU1Headingwithoutnumbering"/>
    <w:next w:val="Normal"/>
    <w:qFormat/>
    <w:rsid w:val="00F77508"/>
    <w:pPr>
      <w:spacing w:before="240" w:line="240" w:lineRule="atLeast"/>
    </w:pPr>
    <w:rPr>
      <w:sz w:val="24"/>
    </w:rPr>
  </w:style>
  <w:style w:type="paragraph" w:customStyle="1" w:styleId="HeadingU3Headingwithoutnumbering">
    <w:name w:val="Heading U3      (Heading without numbering)"/>
    <w:basedOn w:val="HeadingU2Headingwithoutnumbering"/>
    <w:next w:val="Normal"/>
    <w:qFormat/>
    <w:rsid w:val="00F77508"/>
    <w:rPr>
      <w:sz w:val="22"/>
    </w:rPr>
  </w:style>
  <w:style w:type="paragraph" w:customStyle="1" w:styleId="HeadingU4Headingwithoutnumbering">
    <w:name w:val="Heading U4      (Heading without numbering)"/>
    <w:basedOn w:val="HeadingU3Headingwithoutnumbering"/>
    <w:next w:val="Normal"/>
    <w:qFormat/>
    <w:rsid w:val="00F77508"/>
    <w:pPr>
      <w:spacing w:line="240" w:lineRule="auto"/>
    </w:pPr>
    <w:rPr>
      <w:sz w:val="20"/>
      <w:lang w:eastAsia="en-US"/>
    </w:rPr>
  </w:style>
  <w:style w:type="paragraph" w:customStyle="1" w:styleId="HeadingU5Headingwithoutnumbering">
    <w:name w:val="Heading U5  (Heading without numbering)"/>
    <w:basedOn w:val="HeadingU4Headingwithoutnumbering"/>
    <w:next w:val="Normal"/>
    <w:qFormat/>
    <w:rsid w:val="00F77508"/>
    <w:rPr>
      <w:sz w:val="17"/>
    </w:rPr>
  </w:style>
  <w:style w:type="paragraph" w:customStyle="1" w:styleId="HeadingX1Addendum">
    <w:name w:val="Heading X1 (Addendum)"/>
    <w:basedOn w:val="Heading1"/>
    <w:next w:val="Normal"/>
    <w:qFormat/>
    <w:rsid w:val="00F77508"/>
    <w:pPr>
      <w:numPr>
        <w:numId w:val="37"/>
      </w:numPr>
      <w:tabs>
        <w:tab w:val="left" w:pos="0"/>
      </w:tabs>
    </w:pPr>
  </w:style>
  <w:style w:type="paragraph" w:customStyle="1" w:styleId="HeadingX2AddendumLevel2">
    <w:name w:val="Heading X2 (Addendum Level 2)"/>
    <w:basedOn w:val="HeadingX1Addendum"/>
    <w:next w:val="Normal"/>
    <w:rsid w:val="00F77508"/>
    <w:pPr>
      <w:pageBreakBefore w:val="0"/>
      <w:numPr>
        <w:ilvl w:val="1"/>
      </w:numPr>
      <w:spacing w:before="240"/>
      <w:outlineLvl w:val="1"/>
    </w:pPr>
    <w:rPr>
      <w:sz w:val="24"/>
    </w:rPr>
  </w:style>
  <w:style w:type="paragraph" w:customStyle="1" w:styleId="Heading10">
    <w:name w:val="Heading1"/>
    <w:basedOn w:val="Normal"/>
    <w:semiHidden/>
    <w:qFormat/>
    <w:rsid w:val="00F77508"/>
  </w:style>
  <w:style w:type="paragraph" w:styleId="HTMLAddress">
    <w:name w:val="HTML Address"/>
    <w:basedOn w:val="Normal"/>
    <w:link w:val="HTMLAddressChar"/>
    <w:semiHidden/>
    <w:rsid w:val="00F77508"/>
    <w:rPr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F77508"/>
    <w:rPr>
      <w:rFonts w:ascii="Noto Sans" w:eastAsia="BatangChe" w:hAnsi="Noto Sans"/>
      <w:iCs/>
      <w:color w:val="4E4E4E"/>
      <w:sz w:val="17"/>
      <w:szCs w:val="17"/>
      <w:lang w:eastAsia="de-CH"/>
    </w:rPr>
  </w:style>
  <w:style w:type="character" w:styleId="HTMLCite">
    <w:name w:val="HTML Cite"/>
    <w:basedOn w:val="DefaultParagraphFont"/>
    <w:semiHidden/>
    <w:rsid w:val="00F77508"/>
    <w:rPr>
      <w:iCs/>
      <w:lang w:val="en-GB"/>
    </w:rPr>
  </w:style>
  <w:style w:type="character" w:styleId="HTMLCode">
    <w:name w:val="HTML Code"/>
    <w:basedOn w:val="DefaultParagraphFont"/>
    <w:semiHidden/>
    <w:rsid w:val="00F77508"/>
    <w:rPr>
      <w:rFonts w:ascii="Verdana" w:hAnsi="Verdana" w:cs="Courier New"/>
      <w:sz w:val="22"/>
      <w:szCs w:val="20"/>
      <w:lang w:val="en-GB"/>
    </w:rPr>
  </w:style>
  <w:style w:type="character" w:styleId="HTMLDefinition">
    <w:name w:val="HTML Definition"/>
    <w:basedOn w:val="DefaultParagraphFont"/>
    <w:semiHidden/>
    <w:rsid w:val="00F77508"/>
    <w:rPr>
      <w:iCs/>
      <w:lang w:val="en-GB"/>
    </w:rPr>
  </w:style>
  <w:style w:type="character" w:styleId="HTMLKeyboard">
    <w:name w:val="HTML Keyboard"/>
    <w:basedOn w:val="DefaultParagraphFont"/>
    <w:semiHidden/>
    <w:rsid w:val="00F77508"/>
    <w:rPr>
      <w:rFonts w:ascii="Verdana" w:hAnsi="Verdana" w:cs="Courier New"/>
      <w:sz w:val="22"/>
      <w:szCs w:val="20"/>
      <w:lang w:val="en-GB"/>
    </w:rPr>
  </w:style>
  <w:style w:type="paragraph" w:styleId="HTMLPreformatted">
    <w:name w:val="HTML Preformatted"/>
    <w:basedOn w:val="Normal"/>
    <w:link w:val="HTMLPreformattedChar"/>
    <w:semiHidden/>
    <w:rsid w:val="00F77508"/>
    <w:rPr>
      <w:rFonts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F77508"/>
    <w:rPr>
      <w:rFonts w:ascii="Noto Sans" w:eastAsia="BatangChe" w:hAnsi="Noto Sans" w:cs="Courier New"/>
      <w:color w:val="4E4E4E"/>
      <w:sz w:val="17"/>
      <w:lang w:eastAsia="de-CH"/>
    </w:rPr>
  </w:style>
  <w:style w:type="character" w:styleId="HTMLSample">
    <w:name w:val="HTML Sample"/>
    <w:basedOn w:val="DefaultParagraphFont"/>
    <w:semiHidden/>
    <w:rsid w:val="00F77508"/>
    <w:rPr>
      <w:rFonts w:ascii="Verdana" w:hAnsi="Verdana" w:cs="Courier New"/>
      <w:sz w:val="22"/>
      <w:lang w:val="en-GB"/>
    </w:rPr>
  </w:style>
  <w:style w:type="character" w:styleId="HTMLTypewriter">
    <w:name w:val="HTML Typewriter"/>
    <w:basedOn w:val="DefaultParagraphFont"/>
    <w:semiHidden/>
    <w:rsid w:val="00F77508"/>
    <w:rPr>
      <w:rFonts w:ascii="Verdana" w:hAnsi="Verdana" w:cs="Courier New"/>
      <w:sz w:val="20"/>
      <w:szCs w:val="20"/>
      <w:lang w:val="en-GB"/>
    </w:rPr>
  </w:style>
  <w:style w:type="character" w:styleId="HTMLVariable">
    <w:name w:val="HTML Variable"/>
    <w:basedOn w:val="DefaultParagraphFont"/>
    <w:semiHidden/>
    <w:rsid w:val="00F77508"/>
    <w:rPr>
      <w:iCs/>
      <w:lang w:val="en-GB"/>
    </w:rPr>
  </w:style>
  <w:style w:type="paragraph" w:styleId="Index1">
    <w:name w:val="index 1"/>
    <w:basedOn w:val="Normal"/>
    <w:next w:val="Normal"/>
    <w:autoRedefine/>
    <w:semiHidden/>
    <w:rsid w:val="00F77508"/>
    <w:pPr>
      <w:ind w:left="284" w:hanging="284"/>
    </w:pPr>
  </w:style>
  <w:style w:type="paragraph" w:styleId="Index2">
    <w:name w:val="index 2"/>
    <w:basedOn w:val="Normal"/>
    <w:next w:val="Normal"/>
    <w:autoRedefine/>
    <w:semiHidden/>
    <w:rsid w:val="00F77508"/>
    <w:pPr>
      <w:ind w:left="568" w:hanging="284"/>
    </w:pPr>
  </w:style>
  <w:style w:type="paragraph" w:styleId="Index3">
    <w:name w:val="index 3"/>
    <w:basedOn w:val="Normal"/>
    <w:next w:val="Normal"/>
    <w:autoRedefine/>
    <w:semiHidden/>
    <w:rsid w:val="00F77508"/>
    <w:pPr>
      <w:ind w:left="851" w:hanging="284"/>
    </w:pPr>
  </w:style>
  <w:style w:type="paragraph" w:styleId="Index4">
    <w:name w:val="index 4"/>
    <w:basedOn w:val="Normal"/>
    <w:next w:val="Normal"/>
    <w:autoRedefine/>
    <w:semiHidden/>
    <w:rsid w:val="00F77508"/>
    <w:pPr>
      <w:ind w:left="1135" w:hanging="284"/>
    </w:pPr>
  </w:style>
  <w:style w:type="paragraph" w:styleId="Index5">
    <w:name w:val="index 5"/>
    <w:basedOn w:val="Normal"/>
    <w:next w:val="Normal"/>
    <w:autoRedefine/>
    <w:semiHidden/>
    <w:rsid w:val="00F77508"/>
    <w:pPr>
      <w:ind w:left="1418" w:hanging="284"/>
    </w:pPr>
  </w:style>
  <w:style w:type="paragraph" w:styleId="Index6">
    <w:name w:val="index 6"/>
    <w:basedOn w:val="Normal"/>
    <w:next w:val="Normal"/>
    <w:autoRedefine/>
    <w:semiHidden/>
    <w:rsid w:val="00F77508"/>
    <w:pPr>
      <w:ind w:left="1702" w:hanging="284"/>
    </w:pPr>
  </w:style>
  <w:style w:type="paragraph" w:styleId="Index7">
    <w:name w:val="index 7"/>
    <w:basedOn w:val="Normal"/>
    <w:next w:val="Normal"/>
    <w:autoRedefine/>
    <w:semiHidden/>
    <w:rsid w:val="00F77508"/>
    <w:pPr>
      <w:ind w:left="1985" w:hanging="284"/>
    </w:pPr>
  </w:style>
  <w:style w:type="paragraph" w:styleId="Index8">
    <w:name w:val="index 8"/>
    <w:basedOn w:val="Normal"/>
    <w:next w:val="Normal"/>
    <w:autoRedefine/>
    <w:semiHidden/>
    <w:rsid w:val="00F77508"/>
    <w:pPr>
      <w:ind w:left="2269" w:hanging="284"/>
    </w:pPr>
  </w:style>
  <w:style w:type="paragraph" w:styleId="Index9">
    <w:name w:val="index 9"/>
    <w:basedOn w:val="Normal"/>
    <w:next w:val="Normal"/>
    <w:autoRedefine/>
    <w:semiHidden/>
    <w:rsid w:val="00F77508"/>
    <w:pPr>
      <w:ind w:left="2552" w:hanging="284"/>
    </w:pPr>
  </w:style>
  <w:style w:type="paragraph" w:styleId="IndexHeading">
    <w:name w:val="index heading"/>
    <w:basedOn w:val="Normal"/>
    <w:next w:val="Index1"/>
    <w:semiHidden/>
    <w:rsid w:val="00F77508"/>
    <w:pPr>
      <w:keepNext/>
      <w:keepLines/>
    </w:pPr>
    <w:rPr>
      <w:rFonts w:cs="Arial"/>
      <w:b/>
      <w:bCs/>
    </w:rPr>
  </w:style>
  <w:style w:type="paragraph" w:customStyle="1" w:styleId="Introduction">
    <w:name w:val="Introduction"/>
    <w:basedOn w:val="Normal"/>
    <w:next w:val="Normal"/>
    <w:semiHidden/>
    <w:rsid w:val="00F77508"/>
    <w:pPr>
      <w:keepNext/>
      <w:keepLines/>
    </w:pPr>
  </w:style>
  <w:style w:type="character" w:customStyle="1" w:styleId="Italic">
    <w:name w:val="Italic"/>
    <w:basedOn w:val="DefaultParagraphFont"/>
    <w:semiHidden/>
    <w:rsid w:val="00F77508"/>
    <w:rPr>
      <w:i/>
      <w:lang w:val="en-GB"/>
    </w:rPr>
  </w:style>
  <w:style w:type="character" w:styleId="LineNumber">
    <w:name w:val="line number"/>
    <w:basedOn w:val="DefaultParagraphFont"/>
    <w:semiHidden/>
    <w:rsid w:val="00F77508"/>
    <w:rPr>
      <w:lang w:val="en-GB"/>
    </w:rPr>
  </w:style>
  <w:style w:type="paragraph" w:customStyle="1" w:styleId="LinePersons">
    <w:name w:val="LinePersons"/>
    <w:basedOn w:val="Normal"/>
    <w:semiHidden/>
    <w:rsid w:val="00F77508"/>
    <w:pPr>
      <w:pBdr>
        <w:bottom w:val="single" w:sz="4" w:space="1" w:color="auto"/>
      </w:pBdr>
      <w:spacing w:before="250" w:line="160" w:lineRule="atLeast"/>
      <w:ind w:right="142"/>
    </w:pPr>
    <w:rPr>
      <w:color w:val="FFFFFF" w:themeColor="background1"/>
    </w:rPr>
  </w:style>
  <w:style w:type="paragraph" w:styleId="List">
    <w:name w:val="List"/>
    <w:basedOn w:val="Normal"/>
    <w:semiHidden/>
    <w:rsid w:val="00F77508"/>
    <w:pPr>
      <w:ind w:left="283" w:hanging="283"/>
    </w:pPr>
  </w:style>
  <w:style w:type="paragraph" w:styleId="List2">
    <w:name w:val="List 2"/>
    <w:basedOn w:val="Normal"/>
    <w:semiHidden/>
    <w:rsid w:val="00F77508"/>
    <w:pPr>
      <w:ind w:left="566" w:hanging="283"/>
    </w:pPr>
  </w:style>
  <w:style w:type="paragraph" w:styleId="List3">
    <w:name w:val="List 3"/>
    <w:basedOn w:val="Normal"/>
    <w:semiHidden/>
    <w:rsid w:val="00F77508"/>
    <w:pPr>
      <w:ind w:left="849" w:hanging="283"/>
    </w:pPr>
  </w:style>
  <w:style w:type="paragraph" w:styleId="List4">
    <w:name w:val="List 4"/>
    <w:basedOn w:val="Normal"/>
    <w:semiHidden/>
    <w:rsid w:val="00F77508"/>
    <w:pPr>
      <w:ind w:left="1132" w:hanging="283"/>
    </w:pPr>
  </w:style>
  <w:style w:type="paragraph" w:styleId="List5">
    <w:name w:val="List 5"/>
    <w:basedOn w:val="Normal"/>
    <w:semiHidden/>
    <w:rsid w:val="00F77508"/>
    <w:pPr>
      <w:ind w:left="1415" w:hanging="283"/>
    </w:pPr>
  </w:style>
  <w:style w:type="paragraph" w:customStyle="1" w:styleId="ListBody1textblockwithinListnumbering1">
    <w:name w:val="List Body 1      (textblock within List numbering 1)"/>
    <w:basedOn w:val="Normal"/>
    <w:qFormat/>
    <w:rsid w:val="00F77508"/>
    <w:pPr>
      <w:keepLines/>
      <w:spacing w:before="60" w:after="60"/>
      <w:ind w:left="340"/>
    </w:pPr>
  </w:style>
  <w:style w:type="paragraph" w:customStyle="1" w:styleId="ListBody2textblockwithinListnumbering2">
    <w:name w:val="List Body 2      (textblock within List numbering 2)"/>
    <w:basedOn w:val="ListBody1textblockwithinListnumbering1"/>
    <w:qFormat/>
    <w:rsid w:val="00F77508"/>
    <w:pPr>
      <w:ind w:left="680"/>
    </w:pPr>
  </w:style>
  <w:style w:type="paragraph" w:customStyle="1" w:styleId="ListBullet1BulletListbodytext">
    <w:name w:val="List Bullet 1      (Bullet List body text)"/>
    <w:basedOn w:val="Normal"/>
    <w:qFormat/>
    <w:rsid w:val="00F77508"/>
    <w:pPr>
      <w:numPr>
        <w:numId w:val="38"/>
      </w:numPr>
      <w:spacing w:before="60" w:after="60"/>
      <w:contextualSpacing/>
    </w:pPr>
    <w:rPr>
      <w:lang w:eastAsia="en-US"/>
    </w:rPr>
  </w:style>
  <w:style w:type="paragraph" w:customStyle="1" w:styleId="ListBullet2BulletListbodytext">
    <w:name w:val="List Bullet 2      (Bullet List body text)"/>
    <w:basedOn w:val="ListBullet1BulletListbodytext"/>
    <w:qFormat/>
    <w:rsid w:val="00F77508"/>
    <w:pPr>
      <w:numPr>
        <w:ilvl w:val="1"/>
      </w:numPr>
      <w:spacing w:before="0"/>
    </w:pPr>
  </w:style>
  <w:style w:type="paragraph" w:customStyle="1" w:styleId="ListNumbered1numberedlistbodytext">
    <w:name w:val="List Numbered 1      (numbered list body text)"/>
    <w:basedOn w:val="ListBullet1BulletListbodytext"/>
    <w:qFormat/>
    <w:rsid w:val="00F77508"/>
    <w:pPr>
      <w:numPr>
        <w:numId w:val="39"/>
      </w:numPr>
    </w:pPr>
  </w:style>
  <w:style w:type="paragraph" w:customStyle="1" w:styleId="ListNumbered2numberedlistbodytext">
    <w:name w:val="List Numbered 2      (numbered list body text)"/>
    <w:basedOn w:val="ListNumbered1numberedlistbodytext"/>
    <w:qFormat/>
    <w:rsid w:val="00F77508"/>
    <w:pPr>
      <w:numPr>
        <w:ilvl w:val="1"/>
      </w:numPr>
      <w:spacing w:before="0"/>
    </w:pPr>
  </w:style>
  <w:style w:type="paragraph" w:styleId="MacroText">
    <w:name w:val="macro"/>
    <w:link w:val="MacroTextChar"/>
    <w:semiHidden/>
    <w:rsid w:val="00F77508"/>
    <w:rPr>
      <w:rFonts w:ascii="Noto Sans" w:eastAsia="BatangChe" w:hAnsi="Noto Sans" w:cs="Courier New"/>
      <w:color w:val="4E4E4E"/>
      <w:sz w:val="22"/>
      <w:szCs w:val="17"/>
      <w:lang w:val="de-CH" w:eastAsia="de-CH"/>
    </w:rPr>
  </w:style>
  <w:style w:type="character" w:customStyle="1" w:styleId="MacroTextChar">
    <w:name w:val="Macro Text Char"/>
    <w:basedOn w:val="DefaultParagraphFont"/>
    <w:link w:val="MacroText"/>
    <w:semiHidden/>
    <w:rsid w:val="00F77508"/>
    <w:rPr>
      <w:rFonts w:ascii="Noto Sans" w:eastAsia="BatangChe" w:hAnsi="Noto Sans" w:cs="Courier New"/>
      <w:color w:val="4E4E4E"/>
      <w:sz w:val="22"/>
      <w:szCs w:val="17"/>
      <w:lang w:val="de-CH" w:eastAsia="de-CH"/>
    </w:rPr>
  </w:style>
  <w:style w:type="paragraph" w:customStyle="1" w:styleId="MainTitleLarge">
    <w:name w:val="MainTitleLarge"/>
    <w:basedOn w:val="Normal"/>
    <w:next w:val="Normal"/>
    <w:semiHidden/>
    <w:rsid w:val="00F77508"/>
    <w:pPr>
      <w:keepLines/>
      <w:spacing w:line="520" w:lineRule="atLeast"/>
    </w:pPr>
    <w:rPr>
      <w:sz w:val="48"/>
    </w:rPr>
  </w:style>
  <w:style w:type="paragraph" w:customStyle="1" w:styleId="MainTitleMedium">
    <w:name w:val="MainTitleMedium"/>
    <w:basedOn w:val="Normal"/>
    <w:next w:val="Normal"/>
    <w:semiHidden/>
    <w:rsid w:val="00F77508"/>
    <w:pPr>
      <w:keepLines/>
      <w:spacing w:line="440" w:lineRule="atLeast"/>
    </w:pPr>
    <w:rPr>
      <w:sz w:val="40"/>
    </w:rPr>
  </w:style>
  <w:style w:type="paragraph" w:customStyle="1" w:styleId="MainTitleSmall">
    <w:name w:val="MainTitleSmall"/>
    <w:basedOn w:val="Normal"/>
    <w:next w:val="Normal"/>
    <w:semiHidden/>
    <w:rsid w:val="00F77508"/>
    <w:pPr>
      <w:keepLines/>
      <w:spacing w:line="360" w:lineRule="atLeast"/>
    </w:pPr>
    <w:rPr>
      <w:sz w:val="32"/>
    </w:rPr>
  </w:style>
  <w:style w:type="paragraph" w:styleId="MessageHeader">
    <w:name w:val="Message Header"/>
    <w:basedOn w:val="Normal"/>
    <w:link w:val="MessageHeaderChar"/>
    <w:semiHidden/>
    <w:rsid w:val="00F77508"/>
    <w:rPr>
      <w:rFonts w:cs="Arial"/>
      <w:b/>
    </w:rPr>
  </w:style>
  <w:style w:type="character" w:customStyle="1" w:styleId="MessageHeaderChar">
    <w:name w:val="Message Header Char"/>
    <w:basedOn w:val="DefaultParagraphFont"/>
    <w:link w:val="MessageHeader"/>
    <w:semiHidden/>
    <w:rsid w:val="00F77508"/>
    <w:rPr>
      <w:rFonts w:ascii="Noto Sans" w:eastAsia="BatangChe" w:hAnsi="Noto Sans" w:cs="Arial"/>
      <w:b/>
      <w:color w:val="4E4E4E"/>
      <w:sz w:val="17"/>
      <w:szCs w:val="17"/>
      <w:lang w:eastAsia="de-CH"/>
    </w:rPr>
  </w:style>
  <w:style w:type="paragraph" w:customStyle="1" w:styleId="MinutesItem">
    <w:name w:val="MinutesItem"/>
    <w:basedOn w:val="Normal"/>
    <w:semiHidden/>
    <w:rsid w:val="00F77508"/>
    <w:pPr>
      <w:tabs>
        <w:tab w:val="right" w:pos="9356"/>
      </w:tabs>
      <w:ind w:right="2268"/>
    </w:pPr>
  </w:style>
  <w:style w:type="paragraph" w:customStyle="1" w:styleId="MinutesTitle">
    <w:name w:val="MinutesTitle"/>
    <w:basedOn w:val="Normal"/>
    <w:next w:val="MinutesItem"/>
    <w:semiHidden/>
    <w:rsid w:val="00F77508"/>
    <w:pPr>
      <w:tabs>
        <w:tab w:val="right" w:pos="9356"/>
      </w:tabs>
      <w:ind w:right="2268"/>
    </w:pPr>
    <w:rPr>
      <w:b/>
    </w:rPr>
  </w:style>
  <w:style w:type="paragraph" w:customStyle="1" w:styleId="NewNormal">
    <w:name w:val="NewNormal"/>
    <w:basedOn w:val="Normal"/>
    <w:link w:val="NewNormalChar"/>
    <w:semiHidden/>
    <w:rsid w:val="00F77508"/>
    <w:pPr>
      <w:adjustRightInd w:val="0"/>
      <w:snapToGrid w:val="0"/>
      <w:spacing w:before="0" w:line="240" w:lineRule="atLeast"/>
      <w:ind w:left="2410"/>
    </w:pPr>
    <w:rPr>
      <w:color w:val="auto"/>
    </w:rPr>
  </w:style>
  <w:style w:type="character" w:customStyle="1" w:styleId="NewNormalChar">
    <w:name w:val="NewNormal Char"/>
    <w:basedOn w:val="DefaultParagraphFont"/>
    <w:link w:val="NewNormal"/>
    <w:semiHidden/>
    <w:rsid w:val="00F77508"/>
    <w:rPr>
      <w:rFonts w:ascii="Noto Sans" w:eastAsia="BatangChe" w:hAnsi="Noto Sans"/>
      <w:sz w:val="17"/>
      <w:szCs w:val="17"/>
      <w:lang w:eastAsia="de-CH"/>
    </w:rPr>
  </w:style>
  <w:style w:type="paragraph" w:styleId="NormalWeb">
    <w:name w:val="Normal (Web)"/>
    <w:basedOn w:val="Normal"/>
    <w:semiHidden/>
    <w:rsid w:val="00F77508"/>
  </w:style>
  <w:style w:type="paragraph" w:customStyle="1" w:styleId="TableHeading">
    <w:name w:val="Table Heading"/>
    <w:basedOn w:val="Normal"/>
    <w:next w:val="Normal"/>
    <w:semiHidden/>
    <w:rsid w:val="00F77508"/>
    <w:pPr>
      <w:keepNext/>
      <w:keepLines/>
      <w:spacing w:before="80" w:after="80" w:line="160" w:lineRule="atLeast"/>
    </w:pPr>
    <w:rPr>
      <w:b/>
      <w:color w:val="auto"/>
      <w:sz w:val="16"/>
      <w:szCs w:val="20"/>
      <w:lang w:eastAsia="en-US"/>
    </w:rPr>
  </w:style>
  <w:style w:type="paragraph" w:customStyle="1" w:styleId="Normal1">
    <w:name w:val="Normal 1"/>
    <w:basedOn w:val="TableHeading"/>
    <w:semiHidden/>
    <w:qFormat/>
    <w:rsid w:val="00F77508"/>
  </w:style>
  <w:style w:type="paragraph" w:styleId="NormalIndent">
    <w:name w:val="Normal Indent"/>
    <w:basedOn w:val="Normal"/>
    <w:semiHidden/>
    <w:rsid w:val="00F77508"/>
    <w:pPr>
      <w:ind w:left="1701"/>
    </w:pPr>
  </w:style>
  <w:style w:type="paragraph" w:customStyle="1" w:styleId="NormalKeepTogether">
    <w:name w:val="NormalKeepTogether"/>
    <w:basedOn w:val="Normal"/>
    <w:semiHidden/>
    <w:rsid w:val="00F77508"/>
    <w:pPr>
      <w:keepNext/>
      <w:keepLines/>
    </w:pPr>
  </w:style>
  <w:style w:type="paragraph" w:styleId="NoteHeading">
    <w:name w:val="Note Heading"/>
    <w:basedOn w:val="Normal"/>
    <w:next w:val="Normal"/>
    <w:link w:val="NoteHeadingChar"/>
    <w:semiHidden/>
    <w:rsid w:val="00F77508"/>
  </w:style>
  <w:style w:type="character" w:customStyle="1" w:styleId="NoteHeadingChar">
    <w:name w:val="Note Heading Char"/>
    <w:basedOn w:val="DefaultParagraphFont"/>
    <w:link w:val="NoteHeading"/>
    <w:semiHidden/>
    <w:rsid w:val="00F77508"/>
    <w:rPr>
      <w:rFonts w:ascii="Noto Sans" w:eastAsia="BatangChe" w:hAnsi="Noto Sans"/>
      <w:color w:val="4E4E4E"/>
      <w:sz w:val="17"/>
      <w:szCs w:val="17"/>
      <w:lang w:eastAsia="de-CH"/>
    </w:rPr>
  </w:style>
  <w:style w:type="paragraph" w:customStyle="1" w:styleId="OutputprofileText">
    <w:name w:val="OutputprofileText"/>
    <w:basedOn w:val="Normal"/>
    <w:semiHidden/>
    <w:rsid w:val="00F77508"/>
    <w:pPr>
      <w:keepLines/>
    </w:pPr>
    <w:rPr>
      <w:sz w:val="14"/>
    </w:rPr>
  </w:style>
  <w:style w:type="paragraph" w:customStyle="1" w:styleId="OutputprofileTitle">
    <w:name w:val="OutputprofileTitle"/>
    <w:basedOn w:val="Normal"/>
    <w:next w:val="OutputprofileText"/>
    <w:semiHidden/>
    <w:rsid w:val="00F77508"/>
    <w:pPr>
      <w:keepLines/>
    </w:pPr>
    <w:rPr>
      <w:b/>
      <w:sz w:val="14"/>
    </w:rPr>
  </w:style>
  <w:style w:type="character" w:styleId="PageNumber">
    <w:name w:val="page number"/>
    <w:basedOn w:val="DefaultParagraphFont"/>
    <w:semiHidden/>
    <w:rsid w:val="00F77508"/>
    <w:rPr>
      <w:lang w:val="en-GB"/>
    </w:rPr>
  </w:style>
  <w:style w:type="paragraph" w:customStyle="1" w:styleId="ParagraphBeforeDocumentReference">
    <w:name w:val="ParagraphBeforeDocumentReference"/>
    <w:basedOn w:val="Normal"/>
    <w:next w:val="Documentreference"/>
    <w:semiHidden/>
    <w:rsid w:val="00F77508"/>
    <w:pPr>
      <w:spacing w:after="440" w:line="240" w:lineRule="auto"/>
    </w:pPr>
    <w:rPr>
      <w:sz w:val="2"/>
    </w:rPr>
  </w:style>
  <w:style w:type="paragraph" w:customStyle="1" w:styleId="ParagraphBeforeSubject">
    <w:name w:val="ParagraphBeforeSubject"/>
    <w:basedOn w:val="Normal"/>
    <w:next w:val="Subjectfrontpage"/>
    <w:semiHidden/>
    <w:rsid w:val="00F77508"/>
    <w:pPr>
      <w:spacing w:after="560" w:line="240" w:lineRule="auto"/>
    </w:pPr>
    <w:rPr>
      <w:sz w:val="2"/>
    </w:rPr>
  </w:style>
  <w:style w:type="paragraph" w:customStyle="1" w:styleId="ParagraphBeforeSynopsis">
    <w:name w:val="ParagraphBeforeSynopsis"/>
    <w:basedOn w:val="Normal"/>
    <w:next w:val="Synopsis"/>
    <w:semiHidden/>
    <w:rsid w:val="00F77508"/>
    <w:pPr>
      <w:spacing w:after="20" w:line="240" w:lineRule="auto"/>
    </w:pPr>
    <w:rPr>
      <w:sz w:val="2"/>
    </w:rPr>
  </w:style>
  <w:style w:type="paragraph" w:styleId="PlainText">
    <w:name w:val="Plain Text"/>
    <w:basedOn w:val="Normal"/>
    <w:link w:val="PlainTextChar"/>
    <w:semiHidden/>
    <w:rsid w:val="00F77508"/>
    <w:rPr>
      <w:rFonts w:cs="Courier New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F77508"/>
    <w:rPr>
      <w:rFonts w:ascii="Noto Sans" w:eastAsia="BatangChe" w:hAnsi="Noto Sans" w:cs="Courier New"/>
      <w:color w:val="4E4E4E"/>
      <w:sz w:val="17"/>
      <w:lang w:eastAsia="de-CH"/>
    </w:rPr>
  </w:style>
  <w:style w:type="paragraph" w:customStyle="1" w:styleId="PositionItem">
    <w:name w:val="PositionItem"/>
    <w:basedOn w:val="Normal"/>
    <w:semiHidden/>
    <w:rsid w:val="00F77508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Normal"/>
    <w:semiHidden/>
    <w:rsid w:val="00F77508"/>
    <w:pPr>
      <w:tabs>
        <w:tab w:val="left" w:pos="7541"/>
        <w:tab w:val="decimal" w:pos="9072"/>
      </w:tabs>
      <w:ind w:left="851" w:right="2268"/>
    </w:pPr>
    <w:rPr>
      <w:b/>
      <w:spacing w:val="-10"/>
    </w:rPr>
  </w:style>
  <w:style w:type="paragraph" w:customStyle="1" w:styleId="PositionWithValue">
    <w:name w:val="PositionWithValue"/>
    <w:basedOn w:val="Normal"/>
    <w:semiHidden/>
    <w:rsid w:val="00F77508"/>
    <w:pPr>
      <w:tabs>
        <w:tab w:val="left" w:pos="7655"/>
        <w:tab w:val="decimal" w:pos="8959"/>
      </w:tabs>
      <w:ind w:right="2835"/>
    </w:pPr>
  </w:style>
  <w:style w:type="paragraph" w:customStyle="1" w:styleId="ReferenceLabel">
    <w:name w:val="ReferenceLabel"/>
    <w:basedOn w:val="Normal"/>
    <w:semiHidden/>
    <w:rsid w:val="00F77508"/>
    <w:rPr>
      <w:sz w:val="14"/>
    </w:rPr>
  </w:style>
  <w:style w:type="paragraph" w:customStyle="1" w:styleId="TableListContinue1">
    <w:name w:val="Table List Continue 1"/>
    <w:basedOn w:val="Normal"/>
    <w:semiHidden/>
    <w:rsid w:val="00F77508"/>
    <w:pPr>
      <w:spacing w:before="80" w:after="80" w:line="160" w:lineRule="atLeast"/>
      <w:ind w:left="284"/>
    </w:pPr>
    <w:rPr>
      <w:color w:val="auto"/>
      <w:sz w:val="16"/>
      <w:szCs w:val="20"/>
      <w:lang w:eastAsia="en-US"/>
    </w:rPr>
  </w:style>
  <w:style w:type="paragraph" w:customStyle="1" w:styleId="TableListNumber">
    <w:name w:val="Table List Number"/>
    <w:basedOn w:val="TableListContinue1"/>
    <w:next w:val="TableListContinue1"/>
    <w:semiHidden/>
    <w:rsid w:val="00F77508"/>
    <w:pPr>
      <w:ind w:left="0"/>
    </w:pPr>
  </w:style>
  <w:style w:type="paragraph" w:customStyle="1" w:styleId="ReferenceList">
    <w:name w:val="ReferenceList"/>
    <w:basedOn w:val="TableListNumber"/>
    <w:next w:val="Normal"/>
    <w:semiHidden/>
    <w:qFormat/>
    <w:rsid w:val="00F77508"/>
  </w:style>
  <w:style w:type="paragraph" w:customStyle="1" w:styleId="ReferenceText">
    <w:name w:val="ReferenceText"/>
    <w:basedOn w:val="Normal"/>
    <w:semiHidden/>
    <w:qFormat/>
    <w:rsid w:val="00F77508"/>
  </w:style>
  <w:style w:type="paragraph" w:customStyle="1" w:styleId="ReturnAddress">
    <w:name w:val="ReturnAddress"/>
    <w:basedOn w:val="Normal"/>
    <w:semiHidden/>
    <w:rsid w:val="00F77508"/>
    <w:pPr>
      <w:keepLines/>
    </w:pPr>
    <w:rPr>
      <w:sz w:val="14"/>
      <w:u w:val="single"/>
    </w:rPr>
  </w:style>
  <w:style w:type="paragraph" w:styleId="Salutation">
    <w:name w:val="Salutation"/>
    <w:basedOn w:val="Normal"/>
    <w:next w:val="Normal"/>
    <w:link w:val="SalutationChar"/>
    <w:semiHidden/>
    <w:rsid w:val="00F77508"/>
    <w:pPr>
      <w:keepLines/>
    </w:pPr>
  </w:style>
  <w:style w:type="character" w:customStyle="1" w:styleId="SalutationChar">
    <w:name w:val="Salutation Char"/>
    <w:basedOn w:val="DefaultParagraphFont"/>
    <w:link w:val="Salutation"/>
    <w:semiHidden/>
    <w:rsid w:val="00F77508"/>
    <w:rPr>
      <w:rFonts w:ascii="Noto Sans" w:eastAsia="BatangChe" w:hAnsi="Noto Sans"/>
      <w:color w:val="4E4E4E"/>
      <w:sz w:val="17"/>
      <w:szCs w:val="17"/>
      <w:lang w:eastAsia="de-CH"/>
    </w:rPr>
  </w:style>
  <w:style w:type="paragraph" w:customStyle="1" w:styleId="Separator">
    <w:name w:val="Separator"/>
    <w:basedOn w:val="Normal"/>
    <w:next w:val="Normal"/>
    <w:semiHidden/>
    <w:rsid w:val="00F77508"/>
    <w:pPr>
      <w:pBdr>
        <w:bottom w:val="single" w:sz="4" w:space="1" w:color="auto"/>
      </w:pBdr>
    </w:pPr>
  </w:style>
  <w:style w:type="paragraph" w:styleId="Signature">
    <w:name w:val="Signature"/>
    <w:basedOn w:val="Normal"/>
    <w:link w:val="SignatureChar"/>
    <w:semiHidden/>
    <w:rsid w:val="00F77508"/>
    <w:pPr>
      <w:keepNext/>
      <w:keepLines/>
    </w:pPr>
  </w:style>
  <w:style w:type="character" w:customStyle="1" w:styleId="SignatureChar">
    <w:name w:val="Signature Char"/>
    <w:basedOn w:val="DefaultParagraphFont"/>
    <w:link w:val="Signature"/>
    <w:semiHidden/>
    <w:rsid w:val="00F77508"/>
    <w:rPr>
      <w:rFonts w:ascii="Noto Sans" w:eastAsia="BatangChe" w:hAnsi="Noto Sans"/>
      <w:color w:val="4E4E4E"/>
      <w:sz w:val="17"/>
      <w:szCs w:val="17"/>
      <w:lang w:eastAsia="de-CH"/>
    </w:rPr>
  </w:style>
  <w:style w:type="paragraph" w:customStyle="1" w:styleId="SignatureLines">
    <w:name w:val="SignatureLines"/>
    <w:basedOn w:val="Normal"/>
    <w:next w:val="SignatureText"/>
    <w:semiHidden/>
    <w:rsid w:val="00F77508"/>
    <w:pPr>
      <w:keepNext/>
      <w:keepLines/>
      <w:tabs>
        <w:tab w:val="left" w:leader="underscore" w:pos="3119"/>
        <w:tab w:val="left" w:pos="3969"/>
        <w:tab w:val="right" w:leader="underscore" w:pos="7088"/>
      </w:tabs>
    </w:pPr>
    <w:rPr>
      <w:sz w:val="8"/>
    </w:rPr>
  </w:style>
  <w:style w:type="paragraph" w:customStyle="1" w:styleId="SignatureText">
    <w:name w:val="SignatureText"/>
    <w:basedOn w:val="Normal"/>
    <w:semiHidden/>
    <w:rsid w:val="00F77508"/>
    <w:pPr>
      <w:keepNext/>
      <w:keepLines/>
      <w:tabs>
        <w:tab w:val="left" w:pos="3969"/>
      </w:tabs>
    </w:pPr>
    <w:rPr>
      <w:kern w:val="10"/>
      <w:position w:val="10"/>
    </w:rPr>
  </w:style>
  <w:style w:type="table" w:customStyle="1" w:styleId="SIXTableHorizon">
    <w:name w:val="SIX Table Horizon"/>
    <w:basedOn w:val="TableNormal"/>
    <w:uiPriority w:val="99"/>
    <w:qFormat/>
    <w:rsid w:val="00F77508"/>
    <w:pPr>
      <w:spacing w:before="80" w:after="80"/>
    </w:pPr>
    <w:rPr>
      <w:rFonts w:ascii="Noto Sans" w:eastAsia="Times New Roman" w:hAnsi="Noto Sans"/>
      <w:sz w:val="17"/>
      <w:lang w:val="de-CH" w:eastAsia="de-CH"/>
    </w:rPr>
    <w:tblPr>
      <w:tblStyleRowBandSize w:val="1"/>
      <w:tblStyleColBandSize w:val="1"/>
      <w:tblBorders>
        <w:top w:val="single" w:sz="4" w:space="0" w:color="BFBFBF"/>
        <w:bottom w:val="single" w:sz="4" w:space="0" w:color="BFBFBF"/>
        <w:insideH w:val="single" w:sz="4" w:space="0" w:color="BFBFBF"/>
      </w:tblBorders>
    </w:tblPr>
    <w:tblStylePr w:type="firstRow">
      <w:pPr>
        <w:wordWrap/>
        <w:spacing w:beforeLines="0" w:beforeAutospacing="0" w:afterLines="0" w:afterAutospacing="0" w:line="160" w:lineRule="atLeast"/>
        <w:contextualSpacing w:val="0"/>
        <w:jc w:val="left"/>
      </w:pPr>
      <w:rPr>
        <w:rFonts w:ascii="Noto Sans" w:hAnsi="Noto Sans"/>
        <w:b w:val="0"/>
        <w:color w:val="4E4E4E"/>
        <w:sz w:val="15"/>
      </w:rPr>
      <w:tblPr/>
      <w:trPr>
        <w:tblHeader/>
      </w:trPr>
      <w:tcPr>
        <w:shd w:val="clear" w:color="auto" w:fill="FFFFFF" w:themeFill="background1"/>
      </w:tcPr>
    </w:tblStylePr>
    <w:tblStylePr w:type="lastRow">
      <w:tblPr/>
      <w:tcPr>
        <w:tcBorders>
          <w:bottom w:val="single" w:sz="4" w:space="0" w:color="4E4E4E"/>
        </w:tcBorders>
      </w:tcPr>
    </w:tblStylePr>
    <w:tblStylePr w:type="firstCol">
      <w:tblPr/>
      <w:tcPr>
        <w:shd w:val="clear" w:color="auto" w:fill="FFFFFF" w:themeFill="background1"/>
      </w:tcPr>
    </w:tblStylePr>
    <w:tblStylePr w:type="band1Vert">
      <w:tblPr/>
      <w:tcPr>
        <w:shd w:val="clear" w:color="auto" w:fill="CFE6F4"/>
      </w:tcPr>
    </w:tblStylePr>
    <w:tblStylePr w:type="band2Vert">
      <w:tblPr/>
      <w:tcPr>
        <w:shd w:val="clear" w:color="auto" w:fill="FFFFFF" w:themeFill="background1"/>
      </w:tcPr>
    </w:tblStylePr>
  </w:style>
  <w:style w:type="table" w:customStyle="1" w:styleId="SIXTableClay">
    <w:name w:val="SIX Table Clay"/>
    <w:basedOn w:val="SIXTableHorizon"/>
    <w:uiPriority w:val="99"/>
    <w:qFormat/>
    <w:rsid w:val="00F77508"/>
    <w:tblPr/>
    <w:tblStylePr w:type="firstRow">
      <w:pPr>
        <w:wordWrap/>
        <w:spacing w:beforeLines="0" w:beforeAutospacing="0" w:afterLines="0" w:afterAutospacing="0" w:line="160" w:lineRule="atLeast"/>
        <w:contextualSpacing w:val="0"/>
        <w:jc w:val="left"/>
      </w:pPr>
      <w:rPr>
        <w:rFonts w:ascii="Noto Sans" w:hAnsi="Noto Sans"/>
        <w:b w:val="0"/>
        <w:color w:val="4E4E4E"/>
        <w:sz w:val="15"/>
      </w:rPr>
      <w:tblPr/>
      <w:trPr>
        <w:tblHeader/>
      </w:trPr>
      <w:tcPr>
        <w:tcBorders>
          <w:top w:val="single" w:sz="4" w:space="0" w:color="BFBFBF"/>
          <w:left w:val="nil"/>
          <w:bottom w:val="single" w:sz="4" w:space="0" w:color="BFBFBF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="Noto Sans" w:hAnsi="Noto Sans"/>
      </w:rPr>
      <w:tblPr/>
      <w:tcPr>
        <w:tcBorders>
          <w:top w:val="nil"/>
          <w:bottom w:val="single" w:sz="4" w:space="0" w:color="4E4E4E"/>
        </w:tcBorders>
      </w:tcPr>
    </w:tblStylePr>
    <w:tblStylePr w:type="firstCol">
      <w:tblPr/>
      <w:tcPr>
        <w:shd w:val="clear" w:color="auto" w:fill="FFFFFF" w:themeFill="background1"/>
      </w:tcPr>
    </w:tblStylePr>
    <w:tblStylePr w:type="band1Vert">
      <w:tblPr/>
      <w:tcPr>
        <w:shd w:val="clear" w:color="auto" w:fill="EEECEA"/>
      </w:tcPr>
    </w:tblStylePr>
    <w:tblStylePr w:type="band2Vert">
      <w:tblPr/>
      <w:tcPr>
        <w:shd w:val="clear" w:color="auto" w:fill="FFFFFF" w:themeFill="background1"/>
      </w:tcPr>
    </w:tblStylePr>
  </w:style>
  <w:style w:type="table" w:customStyle="1" w:styleId="SIXTableHorizontalMarine">
    <w:name w:val="SIX Table Horizontal Marine"/>
    <w:basedOn w:val="TableNormal"/>
    <w:uiPriority w:val="99"/>
    <w:qFormat/>
    <w:rsid w:val="00F77508"/>
    <w:pPr>
      <w:spacing w:before="80" w:after="80"/>
    </w:pPr>
    <w:rPr>
      <w:rFonts w:ascii="Noto Sans" w:eastAsia="Times New Roman" w:hAnsi="Noto Sans"/>
      <w:color w:val="4E4E4E"/>
      <w:sz w:val="15"/>
    </w:rPr>
    <w:tblPr>
      <w:tblStyleRowBandSize w:val="1"/>
      <w:tblStyleColBandSize w:val="1"/>
      <w:tblBorders>
        <w:top w:val="single" w:sz="4" w:space="0" w:color="BFBFBF" w:themeColor="background1" w:themeShade="BF"/>
        <w:bottom w:val="single" w:sz="4" w:space="0" w:color="BFBFBF"/>
        <w:insideH w:val="single" w:sz="4" w:space="0" w:color="BFBFBF" w:themeColor="background1" w:themeShade="BF"/>
      </w:tblBorders>
    </w:tblPr>
    <w:trPr>
      <w:cantSplit/>
    </w:trPr>
    <w:tblStylePr w:type="firstRow">
      <w:pPr>
        <w:wordWrap/>
        <w:spacing w:beforeLines="0" w:beforeAutospacing="0" w:afterLines="0" w:afterAutospacing="0" w:line="160" w:lineRule="atLeast"/>
        <w:contextualSpacing w:val="0"/>
        <w:jc w:val="left"/>
      </w:pPr>
      <w:rPr>
        <w:rFonts w:ascii="Noto Sans" w:hAnsi="Noto Sans"/>
        <w:b w:val="0"/>
        <w:color w:val="FFFFFF" w:themeColor="background1"/>
        <w:sz w:val="15"/>
      </w:rPr>
      <w:tblPr/>
      <w:trPr>
        <w:cantSplit w:val="0"/>
        <w:tblHeader/>
      </w:trPr>
      <w:tcPr>
        <w:tcBorders>
          <w:top w:val="nil"/>
          <w:bottom w:val="nil"/>
        </w:tcBorders>
        <w:shd w:val="clear" w:color="auto" w:fill="002C5F"/>
      </w:tcPr>
    </w:tblStylePr>
    <w:tblStylePr w:type="lastRow">
      <w:tblPr/>
      <w:tcPr>
        <w:tcBorders>
          <w:top w:val="nil"/>
          <w:left w:val="nil"/>
          <w:bottom w:val="single" w:sz="4" w:space="0" w:color="BFBFBF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shd w:val="clear" w:color="auto" w:fill="FFFFFF" w:themeFill="background1"/>
      </w:tcPr>
    </w:tblStylePr>
    <w:tblStylePr w:type="band1Vert">
      <w:tblPr/>
      <w:tcPr>
        <w:shd w:val="clear" w:color="auto" w:fill="CFE6F4"/>
      </w:tcPr>
    </w:tblStylePr>
    <w:tblStylePr w:type="band2Vert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EEECEA"/>
      </w:tcPr>
    </w:tblStylePr>
  </w:style>
  <w:style w:type="table" w:customStyle="1" w:styleId="SIXTablePlain">
    <w:name w:val="SIX Table Plain"/>
    <w:basedOn w:val="SIXTableClay"/>
    <w:uiPriority w:val="99"/>
    <w:rsid w:val="00F77508"/>
    <w:tblPr/>
    <w:tblStylePr w:type="firstRow">
      <w:pPr>
        <w:wordWrap/>
        <w:spacing w:beforeLines="0" w:beforeAutospacing="0" w:afterLines="0" w:afterAutospacing="0" w:line="160" w:lineRule="atLeast"/>
        <w:contextualSpacing w:val="0"/>
        <w:jc w:val="left"/>
      </w:pPr>
      <w:rPr>
        <w:rFonts w:ascii="Noto Sans" w:hAnsi="Noto Sans"/>
        <w:b w:val="0"/>
        <w:i w:val="0"/>
        <w:color w:val="4E4E4E"/>
        <w:sz w:val="15"/>
        <w:u w:val="none"/>
      </w:rPr>
      <w:tblPr/>
      <w:trPr>
        <w:tblHeader/>
      </w:trPr>
      <w:tcPr>
        <w:tcBorders>
          <w:top w:val="single" w:sz="4" w:space="0" w:color="BFBFBF"/>
          <w:left w:val="nil"/>
          <w:bottom w:val="single" w:sz="4" w:space="0" w:color="BFBFBF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="Noto Sans" w:hAnsi="Noto Sans"/>
      </w:rPr>
      <w:tblPr/>
      <w:tcPr>
        <w:tcBorders>
          <w:top w:val="nil"/>
          <w:bottom w:val="single" w:sz="4" w:space="0" w:color="4E4E4E"/>
        </w:tcBorders>
      </w:tcPr>
    </w:tblStylePr>
    <w:tblStylePr w:type="firstCol">
      <w:tblPr/>
      <w:tcPr>
        <w:shd w:val="clear" w:color="auto" w:fill="FFFFFF" w:themeFill="background1"/>
      </w:tcPr>
    </w:tblStylePr>
    <w:tblStylePr w:type="band1Vert">
      <w:tblPr/>
      <w:tcPr>
        <w:shd w:val="clear" w:color="auto" w:fill="EEECEA"/>
      </w:tcPr>
    </w:tblStylePr>
    <w:tblStylePr w:type="band2Vert">
      <w:tblPr/>
      <w:tcPr>
        <w:shd w:val="clear" w:color="auto" w:fill="FFFFFF" w:themeFill="background1"/>
      </w:tcPr>
    </w:tblStylePr>
  </w:style>
  <w:style w:type="paragraph" w:customStyle="1" w:styleId="Standard2">
    <w:name w:val="Standard2"/>
    <w:basedOn w:val="Normal"/>
    <w:semiHidden/>
    <w:rsid w:val="00F77508"/>
    <w:pPr>
      <w:spacing w:after="240"/>
    </w:pPr>
  </w:style>
  <w:style w:type="table" w:customStyle="1" w:styleId="SIXTableSpecification">
    <w:name w:val="SIX Table Specification"/>
    <w:basedOn w:val="TableNormal"/>
    <w:uiPriority w:val="99"/>
    <w:rsid w:val="00F77508"/>
    <w:pPr>
      <w:spacing w:line="259" w:lineRule="auto"/>
    </w:pPr>
    <w:rPr>
      <w:rFonts w:ascii="Noto Sans" w:eastAsiaTheme="minorHAnsi" w:hAnsi="Noto Sans" w:cstheme="minorBidi"/>
      <w:sz w:val="15"/>
      <w:szCs w:val="22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pPr>
        <w:wordWrap/>
        <w:spacing w:beforeLines="0" w:beforeAutospacing="0" w:afterLines="0" w:afterAutospacing="0" w:line="160" w:lineRule="atLeast"/>
        <w:contextualSpacing w:val="0"/>
        <w:jc w:val="left"/>
      </w:pPr>
      <w:rPr>
        <w:rFonts w:ascii="Noto Sans" w:hAnsi="Noto Sans"/>
        <w:b w:val="0"/>
        <w:color w:val="4E4E4E"/>
        <w:sz w:val="15"/>
      </w:rPr>
      <w:tblPr/>
      <w:trPr>
        <w:tblHeader/>
      </w:trPr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  <w:tl2br w:val="nil"/>
          <w:tr2bl w:val="nil"/>
        </w:tcBorders>
        <w:shd w:val="clear" w:color="auto" w:fill="EEECEA"/>
      </w:tcPr>
    </w:tblStylePr>
    <w:tblStylePr w:type="lastRow">
      <w:tblPr/>
      <w:tcPr>
        <w:tcBorders>
          <w:top w:val="nil"/>
          <w:bottom w:val="single" w:sz="4" w:space="0" w:color="4E4E4E"/>
        </w:tcBorders>
      </w:tcPr>
    </w:tblStylePr>
    <w:tblStylePr w:type="firstCol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cBorders>
        <w:shd w:val="clear" w:color="auto" w:fill="FFFFFF" w:themeFill="background1"/>
      </w:tcPr>
    </w:tblStylePr>
    <w:tblStylePr w:type="lastCol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cBorders>
        <w:shd w:val="clear" w:color="auto" w:fill="auto"/>
      </w:tcPr>
    </w:tblStylePr>
    <w:tblStylePr w:type="band1Vert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cBorders>
        <w:shd w:val="clear" w:color="auto" w:fill="EEECEA"/>
      </w:tcPr>
    </w:tblStylePr>
    <w:tblStylePr w:type="band2Vert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cBorders>
        <w:shd w:val="clear" w:color="auto" w:fill="FFFFFF" w:themeFill="background1"/>
      </w:tcPr>
    </w:tblStylePr>
  </w:style>
  <w:style w:type="paragraph" w:customStyle="1" w:styleId="Subjectfrontpage">
    <w:name w:val="Subject (front page)"/>
    <w:basedOn w:val="Normal"/>
    <w:rsid w:val="00F77508"/>
    <w:pPr>
      <w:spacing w:after="0" w:line="300" w:lineRule="atLeast"/>
    </w:pPr>
    <w:rPr>
      <w:b/>
      <w:sz w:val="32"/>
    </w:rPr>
  </w:style>
  <w:style w:type="paragraph" w:customStyle="1" w:styleId="SubTitleLarge">
    <w:name w:val="SubTitleLarge"/>
    <w:basedOn w:val="Normal"/>
    <w:next w:val="Normal"/>
    <w:semiHidden/>
    <w:rsid w:val="00F77508"/>
    <w:pPr>
      <w:keepLines/>
      <w:spacing w:line="440" w:lineRule="atLeast"/>
    </w:pPr>
    <w:rPr>
      <w:sz w:val="40"/>
    </w:rPr>
  </w:style>
  <w:style w:type="paragraph" w:customStyle="1" w:styleId="SubTitleMedium">
    <w:name w:val="SubTitleMedium"/>
    <w:basedOn w:val="Normal"/>
    <w:next w:val="Normal"/>
    <w:semiHidden/>
    <w:rsid w:val="00F77508"/>
    <w:pPr>
      <w:keepLines/>
      <w:spacing w:line="360" w:lineRule="atLeast"/>
    </w:pPr>
    <w:rPr>
      <w:sz w:val="32"/>
    </w:rPr>
  </w:style>
  <w:style w:type="paragraph" w:customStyle="1" w:styleId="SubTitleSmall">
    <w:name w:val="SubTitleSmall"/>
    <w:basedOn w:val="Normal"/>
    <w:next w:val="Normal"/>
    <w:semiHidden/>
    <w:rsid w:val="00F77508"/>
    <w:pPr>
      <w:keepLines/>
      <w:spacing w:line="300" w:lineRule="atLeast"/>
    </w:pPr>
    <w:rPr>
      <w:sz w:val="24"/>
    </w:rPr>
  </w:style>
  <w:style w:type="paragraph" w:customStyle="1" w:styleId="Synopsis">
    <w:name w:val="Synopsis"/>
    <w:basedOn w:val="Normal"/>
    <w:semiHidden/>
    <w:rsid w:val="00F77508"/>
    <w:pPr>
      <w:spacing w:after="240"/>
    </w:pPr>
  </w:style>
  <w:style w:type="paragraph" w:customStyle="1" w:styleId="TabelNormal1">
    <w:name w:val="Tabel Normal1"/>
    <w:basedOn w:val="Normal1"/>
    <w:semiHidden/>
    <w:qFormat/>
    <w:rsid w:val="00F77508"/>
    <w:rPr>
      <w:b w:val="0"/>
    </w:rPr>
  </w:style>
  <w:style w:type="table" w:styleId="Table3Deffects1">
    <w:name w:val="Table 3D effects 1"/>
    <w:basedOn w:val="TableNormal"/>
    <w:rsid w:val="00F77508"/>
    <w:pPr>
      <w:adjustRightInd w:val="0"/>
      <w:snapToGrid w:val="0"/>
      <w:spacing w:line="250" w:lineRule="atLeast"/>
    </w:pPr>
    <w:rPr>
      <w:rFonts w:ascii="Noto Sans" w:eastAsia="BatangChe" w:hAnsi="Noto Sans"/>
      <w:color w:val="4E4E4E"/>
      <w:sz w:val="17"/>
      <w:szCs w:val="17"/>
      <w:lang w:val="de-CH" w:eastAsia="de-CH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F77508"/>
    <w:pPr>
      <w:spacing w:before="60" w:after="120" w:line="250" w:lineRule="atLeast"/>
    </w:pPr>
    <w:rPr>
      <w:rFonts w:ascii="Noto Sans" w:eastAsia="BatangChe" w:hAnsi="Noto Sans"/>
      <w:sz w:val="17"/>
      <w:szCs w:val="17"/>
      <w:lang w:val="de-CH" w:eastAsia="de-CH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F77508"/>
    <w:pPr>
      <w:spacing w:before="60" w:after="120" w:line="250" w:lineRule="atLeast"/>
    </w:pPr>
    <w:rPr>
      <w:rFonts w:ascii="Noto Sans" w:eastAsia="BatangChe" w:hAnsi="Noto Sans"/>
      <w:sz w:val="17"/>
      <w:szCs w:val="17"/>
      <w:lang w:val="de-CH" w:eastAsia="de-CH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F77508"/>
    <w:pPr>
      <w:spacing w:before="120" w:after="120" w:line="250" w:lineRule="atLeast"/>
    </w:pPr>
    <w:rPr>
      <w:rFonts w:ascii="Noto Sans" w:eastAsia="BatangChe" w:hAnsi="Noto Sans"/>
      <w:color w:val="000080"/>
      <w:sz w:val="17"/>
      <w:szCs w:val="17"/>
      <w:lang w:val="de-CH" w:eastAsia="de-CH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rsid w:val="00F77508"/>
    <w:pPr>
      <w:adjustRightInd w:val="0"/>
      <w:snapToGrid w:val="0"/>
    </w:pPr>
    <w:rPr>
      <w:rFonts w:ascii="Noto Sans" w:eastAsia="BatangChe" w:hAnsi="Noto Sans"/>
      <w:b/>
      <w:bCs/>
      <w:color w:val="4E4E4E"/>
      <w:sz w:val="17"/>
      <w:szCs w:val="17"/>
      <w:lang w:val="de-CH" w:eastAsia="de-CH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Distancespacebetween2tables">
    <w:name w:val="Table Distance      (space between 2 tables)"/>
    <w:basedOn w:val="Normal"/>
    <w:qFormat/>
    <w:rsid w:val="00F77508"/>
    <w:pPr>
      <w:spacing w:before="0" w:after="0"/>
    </w:pPr>
    <w:rPr>
      <w:lang w:eastAsia="en-US"/>
    </w:rPr>
  </w:style>
  <w:style w:type="paragraph" w:customStyle="1" w:styleId="TableGraphicpositioningformatforgraphics">
    <w:name w:val="Table Graphic (positioning format for graphics)"/>
    <w:basedOn w:val="Normal"/>
    <w:qFormat/>
    <w:rsid w:val="00F77508"/>
    <w:pPr>
      <w:spacing w:before="0" w:after="0" w:line="40" w:lineRule="atLeast"/>
      <w:jc w:val="right"/>
    </w:pPr>
    <w:rPr>
      <w:color w:val="auto"/>
    </w:rPr>
  </w:style>
  <w:style w:type="table" w:styleId="TableGrid5">
    <w:name w:val="Table Grid 5"/>
    <w:basedOn w:val="TableNormal"/>
    <w:rsid w:val="00F77508"/>
    <w:pPr>
      <w:adjustRightInd w:val="0"/>
      <w:snapToGrid w:val="0"/>
      <w:spacing w:line="250" w:lineRule="atLeast"/>
    </w:pPr>
    <w:rPr>
      <w:rFonts w:ascii="Noto Sans" w:eastAsia="BatangChe" w:hAnsi="Noto Sans"/>
      <w:color w:val="4E4E4E"/>
      <w:sz w:val="17"/>
      <w:szCs w:val="17"/>
      <w:lang w:val="de-CH" w:eastAsia="de-CH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ercolumnheadingintables">
    <w:name w:val="Table Header (column heading in tables)"/>
    <w:basedOn w:val="Normal"/>
    <w:qFormat/>
    <w:rsid w:val="00F77508"/>
    <w:pPr>
      <w:keepNext/>
      <w:spacing w:before="60" w:after="60" w:line="230" w:lineRule="atLeast"/>
    </w:pPr>
    <w:rPr>
      <w:rFonts w:eastAsia="Times New Roman"/>
      <w:b/>
      <w:sz w:val="15"/>
      <w:szCs w:val="20"/>
      <w:lang w:eastAsia="en-US"/>
    </w:rPr>
  </w:style>
  <w:style w:type="paragraph" w:customStyle="1" w:styleId="TableHeading1">
    <w:name w:val="Table Heading 1"/>
    <w:basedOn w:val="Normal"/>
    <w:semiHidden/>
    <w:qFormat/>
    <w:locked/>
    <w:rsid w:val="00F77508"/>
    <w:pPr>
      <w:keepNext/>
      <w:spacing w:before="80" w:after="80" w:line="160" w:lineRule="atLeast"/>
    </w:pPr>
    <w:rPr>
      <w:color w:val="auto"/>
      <w:sz w:val="16"/>
      <w:lang w:eastAsia="en-US"/>
    </w:rPr>
  </w:style>
  <w:style w:type="paragraph" w:customStyle="1" w:styleId="TableListBody1textblockwithinTableListnumbering1">
    <w:name w:val="Table List Body 1      (textblock within Table List numbering 1)"/>
    <w:basedOn w:val="ListBody1textblockwithinListnumbering1"/>
    <w:qFormat/>
    <w:rsid w:val="00F77508"/>
    <w:pPr>
      <w:spacing w:line="230" w:lineRule="atLeast"/>
      <w:ind w:left="227"/>
    </w:pPr>
    <w:rPr>
      <w:sz w:val="15"/>
    </w:rPr>
  </w:style>
  <w:style w:type="paragraph" w:customStyle="1" w:styleId="TableListBody2textblockwithinTableListnumbering2">
    <w:name w:val="Table List Body 2      (textblock within Table List numbering 2)"/>
    <w:basedOn w:val="TableListBody1textblockwithinTableListnumbering1"/>
    <w:qFormat/>
    <w:rsid w:val="00F77508"/>
    <w:pPr>
      <w:adjustRightInd w:val="0"/>
      <w:ind w:left="454"/>
    </w:pPr>
  </w:style>
  <w:style w:type="paragraph" w:customStyle="1" w:styleId="TableListBullet1bulletlistinsidetables">
    <w:name w:val="Table List Bullet 1     (bullet list inside tables)"/>
    <w:basedOn w:val="TableTextnormaltextintables"/>
    <w:qFormat/>
    <w:rsid w:val="00F77508"/>
    <w:pPr>
      <w:numPr>
        <w:numId w:val="40"/>
      </w:numPr>
      <w:contextualSpacing/>
    </w:pPr>
  </w:style>
  <w:style w:type="paragraph" w:customStyle="1" w:styleId="TableListBullet2bulletlistinsidetables">
    <w:name w:val="Table List Bullet 2     (bullet list inside tables)"/>
    <w:basedOn w:val="TableListBullet1bulletlistinsidetables"/>
    <w:qFormat/>
    <w:rsid w:val="00F77508"/>
    <w:pPr>
      <w:numPr>
        <w:ilvl w:val="1"/>
      </w:numPr>
      <w:spacing w:before="0"/>
    </w:pPr>
  </w:style>
  <w:style w:type="paragraph" w:customStyle="1" w:styleId="TableListContinue2">
    <w:name w:val="Table List Continue 2"/>
    <w:basedOn w:val="Normal"/>
    <w:semiHidden/>
    <w:rsid w:val="00F77508"/>
    <w:pPr>
      <w:spacing w:before="80" w:after="80" w:line="160" w:lineRule="atLeast"/>
      <w:ind w:left="567"/>
    </w:pPr>
    <w:rPr>
      <w:color w:val="auto"/>
      <w:sz w:val="16"/>
      <w:szCs w:val="20"/>
      <w:lang w:eastAsia="en-US"/>
    </w:rPr>
  </w:style>
  <w:style w:type="paragraph" w:customStyle="1" w:styleId="TableListContinue3">
    <w:name w:val="Table List Continue 3"/>
    <w:basedOn w:val="Normal"/>
    <w:semiHidden/>
    <w:rsid w:val="00F77508"/>
    <w:pPr>
      <w:spacing w:before="80" w:after="80" w:line="160" w:lineRule="atLeast"/>
      <w:ind w:left="851"/>
    </w:pPr>
    <w:rPr>
      <w:color w:val="auto"/>
      <w:sz w:val="16"/>
      <w:szCs w:val="20"/>
      <w:lang w:eastAsia="en-US"/>
    </w:rPr>
  </w:style>
  <w:style w:type="paragraph" w:customStyle="1" w:styleId="TableListNumber2">
    <w:name w:val="Table List Number 2"/>
    <w:basedOn w:val="TableListContinue2"/>
    <w:next w:val="TableListContinue2"/>
    <w:semiHidden/>
    <w:rsid w:val="00F77508"/>
    <w:pPr>
      <w:ind w:left="0"/>
    </w:pPr>
  </w:style>
  <w:style w:type="paragraph" w:customStyle="1" w:styleId="TableListNumber3">
    <w:name w:val="Table List Number 3"/>
    <w:basedOn w:val="TableListContinue3"/>
    <w:next w:val="TableListContinue3"/>
    <w:semiHidden/>
    <w:rsid w:val="00F77508"/>
    <w:pPr>
      <w:ind w:left="0"/>
    </w:pPr>
  </w:style>
  <w:style w:type="paragraph" w:customStyle="1" w:styleId="TableListnumbered1numberedlistinsidetables">
    <w:name w:val="Table List numbered 1     (numbered list inside tables)"/>
    <w:basedOn w:val="TableListBullet1bulletlistinsidetables"/>
    <w:qFormat/>
    <w:rsid w:val="00F77508"/>
    <w:pPr>
      <w:numPr>
        <w:numId w:val="41"/>
      </w:numPr>
      <w:adjustRightInd w:val="0"/>
    </w:pPr>
    <w:rPr>
      <w:noProof/>
    </w:rPr>
  </w:style>
  <w:style w:type="paragraph" w:customStyle="1" w:styleId="TableListnumbered2numberedlistinsidetables">
    <w:name w:val="Table List numbered 2     (numbered list inside tables)"/>
    <w:basedOn w:val="TableListBullet2bulletlistinsidetables"/>
    <w:qFormat/>
    <w:rsid w:val="00F77508"/>
    <w:pPr>
      <w:numPr>
        <w:numId w:val="41"/>
      </w:numPr>
      <w:snapToGrid w:val="0"/>
    </w:pPr>
    <w:rPr>
      <w:noProof/>
    </w:rPr>
  </w:style>
  <w:style w:type="paragraph" w:customStyle="1" w:styleId="TableNormal1">
    <w:name w:val="Table Normal 1"/>
    <w:basedOn w:val="TableHeading1"/>
    <w:semiHidden/>
    <w:qFormat/>
    <w:rsid w:val="00F77508"/>
    <w:rPr>
      <w:lang w:val="en-GB"/>
    </w:rPr>
  </w:style>
  <w:style w:type="paragraph" w:customStyle="1" w:styleId="TableNoteimportantoradditionalinformation">
    <w:name w:val="Table Note      (important or additional information)"/>
    <w:basedOn w:val="TableListBullet1bulletlistinsidetables"/>
    <w:autoRedefine/>
    <w:qFormat/>
    <w:rsid w:val="00F77508"/>
    <w:pPr>
      <w:numPr>
        <w:numId w:val="42"/>
      </w:numPr>
      <w:contextualSpacing w:val="0"/>
    </w:pPr>
    <w:rPr>
      <w:noProof/>
      <w:lang w:eastAsia="ja-JP"/>
    </w:rPr>
  </w:style>
  <w:style w:type="paragraph" w:styleId="TableofAuthorities">
    <w:name w:val="table of authorities"/>
    <w:basedOn w:val="Normal"/>
    <w:next w:val="Normal"/>
    <w:semiHidden/>
    <w:rsid w:val="00F77508"/>
    <w:pPr>
      <w:ind w:left="284" w:hanging="284"/>
    </w:pPr>
  </w:style>
  <w:style w:type="table" w:styleId="TableTheme">
    <w:name w:val="Table Theme"/>
    <w:basedOn w:val="TableNormal"/>
    <w:rsid w:val="00F77508"/>
    <w:pPr>
      <w:adjustRightInd w:val="0"/>
      <w:snapToGrid w:val="0"/>
      <w:spacing w:line="250" w:lineRule="atLeast"/>
    </w:pPr>
    <w:rPr>
      <w:rFonts w:ascii="Noto Sans" w:eastAsia="BatangChe" w:hAnsi="Noto Sans"/>
      <w:color w:val="4E4E4E"/>
      <w:sz w:val="17"/>
      <w:szCs w:val="17"/>
      <w:lang w:val="de-CH"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keTitle">
    <w:name w:val="TakeTitle"/>
    <w:basedOn w:val="Normal"/>
    <w:semiHidden/>
    <w:rsid w:val="00F77508"/>
  </w:style>
  <w:style w:type="paragraph" w:customStyle="1" w:styleId="TextTogether">
    <w:name w:val="TextTogether"/>
    <w:basedOn w:val="Normal"/>
    <w:semiHidden/>
    <w:rsid w:val="00F77508"/>
    <w:pPr>
      <w:keepNext/>
      <w:keepLines/>
    </w:pPr>
  </w:style>
  <w:style w:type="paragraph" w:customStyle="1" w:styleId="TitlepageMain">
    <w:name w:val="Titlepage Main"/>
    <w:basedOn w:val="Subjectfrontpage"/>
    <w:semiHidden/>
    <w:qFormat/>
    <w:rsid w:val="00F77508"/>
    <w:rPr>
      <w:b w:val="0"/>
      <w:sz w:val="56"/>
      <w:szCs w:val="56"/>
    </w:rPr>
  </w:style>
  <w:style w:type="paragraph" w:customStyle="1" w:styleId="TitlepageSub">
    <w:name w:val="Titlepage Sub"/>
    <w:basedOn w:val="Subjectfrontpage"/>
    <w:semiHidden/>
    <w:qFormat/>
    <w:rsid w:val="00F77508"/>
    <w:pPr>
      <w:ind w:right="142"/>
    </w:pPr>
    <w:rPr>
      <w:b w:val="0"/>
    </w:rPr>
  </w:style>
  <w:style w:type="paragraph" w:styleId="TOC1">
    <w:name w:val="toc 1"/>
    <w:basedOn w:val="Normal"/>
    <w:next w:val="Normal"/>
    <w:uiPriority w:val="39"/>
    <w:rsid w:val="00F77508"/>
    <w:pPr>
      <w:keepNext/>
      <w:tabs>
        <w:tab w:val="left" w:pos="454"/>
        <w:tab w:val="left" w:pos="1247"/>
        <w:tab w:val="right" w:leader="dot" w:pos="9344"/>
      </w:tabs>
      <w:spacing w:line="240" w:lineRule="auto"/>
      <w:ind w:left="454" w:hanging="454"/>
    </w:pPr>
    <w:rPr>
      <w:b/>
      <w:noProof/>
    </w:rPr>
  </w:style>
  <w:style w:type="paragraph" w:styleId="TOC2">
    <w:name w:val="toc 2"/>
    <w:basedOn w:val="Normal"/>
    <w:next w:val="Normal"/>
    <w:uiPriority w:val="39"/>
    <w:rsid w:val="00F77508"/>
    <w:pPr>
      <w:tabs>
        <w:tab w:val="left" w:pos="454"/>
        <w:tab w:val="right" w:leader="dot" w:pos="9344"/>
      </w:tabs>
      <w:spacing w:line="240" w:lineRule="auto"/>
      <w:ind w:left="454" w:hanging="454"/>
      <w:contextualSpacing/>
    </w:pPr>
  </w:style>
  <w:style w:type="paragraph" w:styleId="TOC3">
    <w:name w:val="toc 3"/>
    <w:basedOn w:val="Normal"/>
    <w:next w:val="Normal"/>
    <w:uiPriority w:val="39"/>
    <w:rsid w:val="00F77508"/>
    <w:pPr>
      <w:tabs>
        <w:tab w:val="left" w:pos="1134"/>
        <w:tab w:val="right" w:leader="dot" w:pos="9344"/>
      </w:tabs>
      <w:spacing w:line="240" w:lineRule="auto"/>
      <w:ind w:left="1134" w:hanging="680"/>
      <w:contextualSpacing/>
    </w:pPr>
  </w:style>
  <w:style w:type="paragraph" w:styleId="TOC4">
    <w:name w:val="toc 4"/>
    <w:basedOn w:val="Normal"/>
    <w:next w:val="Normal"/>
    <w:uiPriority w:val="39"/>
    <w:rsid w:val="00F77508"/>
    <w:pPr>
      <w:tabs>
        <w:tab w:val="left" w:pos="2041"/>
        <w:tab w:val="right" w:leader="dot" w:pos="9344"/>
      </w:tabs>
      <w:ind w:left="2041" w:hanging="907"/>
      <w:contextualSpacing/>
    </w:pPr>
  </w:style>
  <w:style w:type="paragraph" w:styleId="TOC5">
    <w:name w:val="toc 5"/>
    <w:basedOn w:val="Normal"/>
    <w:next w:val="Normal"/>
    <w:autoRedefine/>
    <w:semiHidden/>
    <w:rsid w:val="00F77508"/>
  </w:style>
  <w:style w:type="paragraph" w:styleId="TOC6">
    <w:name w:val="toc 6"/>
    <w:basedOn w:val="Normal"/>
    <w:next w:val="Normal"/>
    <w:autoRedefine/>
    <w:semiHidden/>
    <w:rsid w:val="00F77508"/>
  </w:style>
  <w:style w:type="paragraph" w:styleId="TOC7">
    <w:name w:val="toc 7"/>
    <w:basedOn w:val="Normal"/>
    <w:next w:val="Normal"/>
    <w:autoRedefine/>
    <w:semiHidden/>
    <w:rsid w:val="00F77508"/>
  </w:style>
  <w:style w:type="paragraph" w:styleId="TOC8">
    <w:name w:val="toc 8"/>
    <w:basedOn w:val="Normal"/>
    <w:next w:val="Normal"/>
    <w:autoRedefine/>
    <w:semiHidden/>
    <w:rsid w:val="00F77508"/>
  </w:style>
  <w:style w:type="paragraph" w:styleId="TOC9">
    <w:name w:val="toc 9"/>
    <w:basedOn w:val="Normal"/>
    <w:next w:val="Normal"/>
    <w:autoRedefine/>
    <w:uiPriority w:val="39"/>
    <w:rsid w:val="00F77508"/>
    <w:pPr>
      <w:keepNext/>
      <w:tabs>
        <w:tab w:val="left" w:pos="1134"/>
        <w:tab w:val="right" w:pos="9344"/>
      </w:tabs>
      <w:ind w:left="1134" w:hanging="1134"/>
    </w:pPr>
    <w:rPr>
      <w:b/>
    </w:rPr>
  </w:style>
  <w:style w:type="paragraph" w:styleId="TOCHeading">
    <w:name w:val="TOC Heading"/>
    <w:basedOn w:val="Heading1"/>
    <w:next w:val="Normal"/>
    <w:uiPriority w:val="39"/>
    <w:semiHidden/>
    <w:rsid w:val="00F77508"/>
    <w:pPr>
      <w:tabs>
        <w:tab w:val="left" w:pos="0"/>
      </w:tabs>
      <w:outlineLvl w:val="9"/>
    </w:pPr>
    <w:rPr>
      <w:kern w:val="32"/>
    </w:rPr>
  </w:style>
  <w:style w:type="paragraph" w:customStyle="1" w:styleId="UnterschriftFunktion">
    <w:name w:val="Unterschrift Funktion"/>
    <w:basedOn w:val="Signature"/>
    <w:semiHidden/>
    <w:rsid w:val="00F77508"/>
    <w:rPr>
      <w:sz w:val="14"/>
    </w:rPr>
  </w:style>
  <w:style w:type="paragraph" w:styleId="IntenseQuote">
    <w:name w:val="Intense Quote"/>
    <w:basedOn w:val="Normal"/>
    <w:next w:val="Normal"/>
    <w:link w:val="IntenseQuoteChar"/>
    <w:uiPriority w:val="30"/>
    <w:rsid w:val="00F7750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7508"/>
    <w:rPr>
      <w:rFonts w:ascii="Noto Sans" w:eastAsia="BatangChe" w:hAnsi="Noto Sans"/>
      <w:b/>
      <w:bCs/>
      <w:i/>
      <w:iCs/>
      <w:color w:val="4F81BD" w:themeColor="accent1"/>
      <w:sz w:val="17"/>
      <w:szCs w:val="17"/>
      <w:lang w:eastAsia="de-CH"/>
    </w:rPr>
  </w:style>
  <w:style w:type="paragraph" w:styleId="NoSpacing">
    <w:name w:val="No Spacing"/>
    <w:uiPriority w:val="1"/>
    <w:rsid w:val="00F77508"/>
    <w:rPr>
      <w:rFonts w:ascii="Noto Sans" w:eastAsia="BatangChe" w:hAnsi="Noto Sans"/>
      <w:color w:val="4E4E4E"/>
      <w:sz w:val="17"/>
      <w:szCs w:val="17"/>
      <w:lang w:eastAsia="de-CH"/>
    </w:rPr>
  </w:style>
  <w:style w:type="paragraph" w:styleId="Quote">
    <w:name w:val="Quote"/>
    <w:basedOn w:val="Normal"/>
    <w:next w:val="Normal"/>
    <w:link w:val="QuoteChar"/>
    <w:uiPriority w:val="29"/>
    <w:rsid w:val="00F7750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77508"/>
    <w:rPr>
      <w:rFonts w:ascii="Noto Sans" w:eastAsia="BatangChe" w:hAnsi="Noto Sans"/>
      <w:i/>
      <w:iCs/>
      <w:color w:val="000000" w:themeColor="text1"/>
      <w:sz w:val="17"/>
      <w:szCs w:val="17"/>
      <w:lang w:eastAsia="de-CH"/>
    </w:rPr>
  </w:style>
  <w:style w:type="character" w:styleId="Strong">
    <w:name w:val="Strong"/>
    <w:basedOn w:val="DefaultParagraphFont"/>
    <w:qFormat/>
    <w:rsid w:val="00F77508"/>
    <w:rPr>
      <w:rFonts w:ascii="Verdana" w:hAnsi="Verdana"/>
      <w:b/>
      <w:bCs/>
      <w:lang w:val="en-GB"/>
    </w:rPr>
  </w:style>
  <w:style w:type="paragraph" w:styleId="Subtitle">
    <w:name w:val="Subtitle"/>
    <w:basedOn w:val="Normal"/>
    <w:next w:val="Normal"/>
    <w:link w:val="SubtitleChar"/>
    <w:rsid w:val="00F77508"/>
    <w:pPr>
      <w:keepNext/>
      <w:keepLines/>
    </w:pPr>
    <w:rPr>
      <w:rFonts w:cs="Arial"/>
      <w:b/>
    </w:rPr>
  </w:style>
  <w:style w:type="character" w:customStyle="1" w:styleId="SubtitleChar">
    <w:name w:val="Subtitle Char"/>
    <w:basedOn w:val="DefaultParagraphFont"/>
    <w:link w:val="Subtitle"/>
    <w:rsid w:val="00F77508"/>
    <w:rPr>
      <w:rFonts w:ascii="Noto Sans" w:eastAsia="BatangChe" w:hAnsi="Noto Sans" w:cs="Arial"/>
      <w:b/>
      <w:color w:val="4E4E4E"/>
      <w:sz w:val="17"/>
      <w:szCs w:val="17"/>
      <w:lang w:eastAsia="de-CH"/>
    </w:rPr>
  </w:style>
  <w:style w:type="table" w:styleId="TableGridLight">
    <w:name w:val="Grid Table Light"/>
    <w:basedOn w:val="TableNormal"/>
    <w:uiPriority w:val="40"/>
    <w:rsid w:val="00F77508"/>
    <w:rPr>
      <w:rFonts w:ascii="Noto Sans" w:eastAsia="BatangChe" w:hAnsi="Noto Sans"/>
      <w:color w:val="4E4E4E"/>
      <w:sz w:val="17"/>
      <w:szCs w:val="17"/>
      <w:lang w:val="de-CH" w:eastAsia="de-CH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le">
    <w:name w:val="Title"/>
    <w:basedOn w:val="Normal"/>
    <w:next w:val="Normal"/>
    <w:link w:val="TitleChar"/>
    <w:rsid w:val="00F77508"/>
    <w:pPr>
      <w:keepNext/>
      <w:keepLines/>
    </w:pPr>
    <w:rPr>
      <w:rFonts w:cs="Arial"/>
      <w:b/>
      <w:bCs/>
      <w:szCs w:val="32"/>
    </w:rPr>
  </w:style>
  <w:style w:type="character" w:customStyle="1" w:styleId="TitleChar">
    <w:name w:val="Title Char"/>
    <w:basedOn w:val="DefaultParagraphFont"/>
    <w:link w:val="Title"/>
    <w:rsid w:val="00F77508"/>
    <w:rPr>
      <w:rFonts w:ascii="Noto Sans" w:eastAsia="BatangChe" w:hAnsi="Noto Sans" w:cs="Arial"/>
      <w:b/>
      <w:bCs/>
      <w:color w:val="4E4E4E"/>
      <w:sz w:val="17"/>
      <w:szCs w:val="32"/>
      <w:lang w:eastAsia="de-CH"/>
    </w:rPr>
  </w:style>
  <w:style w:type="paragraph" w:styleId="TOAHeading">
    <w:name w:val="toa heading"/>
    <w:basedOn w:val="Normal"/>
    <w:next w:val="Normal"/>
    <w:rsid w:val="00F77508"/>
    <w:pPr>
      <w:keepNext/>
      <w:keepLines/>
    </w:pPr>
    <w:rPr>
      <w:rFonts w:cs="Arial"/>
      <w:b/>
      <w:bCs/>
      <w:sz w:val="20"/>
    </w:rPr>
  </w:style>
  <w:style w:type="paragraph" w:customStyle="1" w:styleId="ListBulletParagraphlongtext">
    <w:name w:val="List Bullet Paragraph (long text)"/>
    <w:basedOn w:val="Normal"/>
    <w:qFormat/>
    <w:rsid w:val="00F77508"/>
    <w:pPr>
      <w:numPr>
        <w:ilvl w:val="2"/>
        <w:numId w:val="38"/>
      </w:numPr>
      <w:spacing w:line="250" w:lineRule="exact"/>
    </w:pPr>
    <w:rPr>
      <w:noProof/>
    </w:rPr>
  </w:style>
  <w:style w:type="paragraph" w:customStyle="1" w:styleId="ListNumberedParagraphlongtext">
    <w:name w:val="List Numbered Paragraph (long text)"/>
    <w:basedOn w:val="Normal"/>
    <w:qFormat/>
    <w:rsid w:val="00F77508"/>
    <w:pPr>
      <w:numPr>
        <w:ilvl w:val="2"/>
        <w:numId w:val="39"/>
      </w:numPr>
    </w:pPr>
    <w:rPr>
      <w:noProof/>
    </w:rPr>
  </w:style>
  <w:style w:type="paragraph" w:customStyle="1" w:styleId="HeadingX3AddendumLevel3">
    <w:name w:val="Heading X3 (Addendum Level 3)"/>
    <w:basedOn w:val="HeadingX1Addendum"/>
    <w:next w:val="Normal"/>
    <w:qFormat/>
    <w:rsid w:val="00F77508"/>
  </w:style>
  <w:style w:type="paragraph" w:customStyle="1" w:styleId="HeadingX4AddendumLevel4">
    <w:name w:val="Heading X4 (Addendum Level 4)"/>
    <w:basedOn w:val="HeadingX3AddendumLevel3"/>
    <w:next w:val="Normal"/>
    <w:qFormat/>
    <w:rsid w:val="00F77508"/>
    <w:pPr>
      <w:numPr>
        <w:ilvl w:val="3"/>
      </w:numPr>
      <w:tabs>
        <w:tab w:val="left" w:pos="680"/>
      </w:tabs>
      <w:outlineLvl w:val="3"/>
    </w:pPr>
    <w:rPr>
      <w:sz w:val="20"/>
    </w:rPr>
  </w:style>
  <w:style w:type="paragraph" w:styleId="Caption">
    <w:name w:val="caption"/>
    <w:basedOn w:val="Normal"/>
    <w:next w:val="Normal"/>
    <w:unhideWhenUsed/>
    <w:qFormat/>
    <w:rsid w:val="00F77508"/>
    <w:pPr>
      <w:keepLines/>
      <w:tabs>
        <w:tab w:val="left" w:pos="680"/>
      </w:tabs>
      <w:contextualSpacing/>
    </w:pPr>
    <w:rPr>
      <w:bCs/>
      <w:i/>
      <w:sz w:val="14"/>
      <w:szCs w:val="20"/>
    </w:rPr>
  </w:style>
  <w:style w:type="paragraph" w:customStyle="1" w:styleId="Paragraph-Level-1ExfeedAgreements">
    <w:name w:val="Paragraph-Level-1 (Exfeed Agreements)"/>
    <w:basedOn w:val="Heading1"/>
    <w:next w:val="Normal"/>
    <w:qFormat/>
    <w:rsid w:val="00F77508"/>
    <w:pPr>
      <w:pageBreakBefore w:val="0"/>
      <w:numPr>
        <w:numId w:val="43"/>
      </w:numPr>
    </w:pPr>
  </w:style>
  <w:style w:type="paragraph" w:customStyle="1" w:styleId="Paragraph-Level-2ExfeedAgreements">
    <w:name w:val="Paragraph-Level-2 (Exfeed Agreements)"/>
    <w:basedOn w:val="ListNumbered1numberedlistbodytext"/>
    <w:next w:val="Normal"/>
    <w:qFormat/>
    <w:rsid w:val="00F77508"/>
    <w:pPr>
      <w:numPr>
        <w:ilvl w:val="1"/>
        <w:numId w:val="43"/>
      </w:numPr>
      <w:spacing w:after="120" w:line="250" w:lineRule="exact"/>
      <w:contextualSpacing w:val="0"/>
    </w:pPr>
  </w:style>
  <w:style w:type="paragraph" w:customStyle="1" w:styleId="Paragraph-Level-3ExfeedAgreements">
    <w:name w:val="Paragraph-Level-3 (Exfeed Agreements)"/>
    <w:basedOn w:val="Paragraph-Level-2ExfeedAgreements"/>
    <w:next w:val="Normal"/>
    <w:qFormat/>
    <w:rsid w:val="00F77508"/>
    <w:pPr>
      <w:numPr>
        <w:ilvl w:val="2"/>
      </w:numPr>
      <w:spacing w:after="0"/>
    </w:pPr>
  </w:style>
  <w:style w:type="paragraph" w:customStyle="1" w:styleId="Paragraph-Level-4ExfeedAgreements">
    <w:name w:val="Paragraph-Level-4 (Exfeed Agreements)"/>
    <w:basedOn w:val="Paragraph-Level-3ExfeedAgreements"/>
    <w:next w:val="Normal"/>
    <w:qFormat/>
    <w:rsid w:val="00F77508"/>
    <w:pPr>
      <w:numPr>
        <w:ilvl w:val="3"/>
      </w:numPr>
    </w:pPr>
  </w:style>
  <w:style w:type="paragraph" w:customStyle="1" w:styleId="Paragraph-Level-0ExfeedAgreement">
    <w:name w:val="Paragraph-Level-0 (Exfeed Agreement)"/>
    <w:basedOn w:val="HeadingU1Headingwithoutnumbering"/>
    <w:next w:val="Normal"/>
    <w:qFormat/>
    <w:rsid w:val="00F77508"/>
    <w:pPr>
      <w:numPr>
        <w:numId w:val="4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2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lsg@six-group.com" TargetMode="External"/><Relationship Id="rId2" Type="http://schemas.openxmlformats.org/officeDocument/2006/relationships/hyperlink" Target="mailto:lsl@six-group.com" TargetMode="External"/><Relationship Id="rId1" Type="http://schemas.openxmlformats.org/officeDocument/2006/relationships/hyperlink" Target="mailto:lsz@six-group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ix-group.com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ix-group.com" TargetMode="External"/></Relationships>
</file>

<file path=word/_rels/footer5.xml.rels><?xml version="1.0" encoding="UTF-8" standalone="yes"?>
<Relationships xmlns="http://schemas.openxmlformats.org/package/2006/relationships"><Relationship Id="rId3" Type="http://schemas.openxmlformats.org/officeDocument/2006/relationships/hyperlink" Target="mailto:lsg@six-group.com" TargetMode="External"/><Relationship Id="rId2" Type="http://schemas.openxmlformats.org/officeDocument/2006/relationships/hyperlink" Target="mailto:lsl@six-group.com" TargetMode="External"/><Relationship Id="rId1" Type="http://schemas.openxmlformats.org/officeDocument/2006/relationships/hyperlink" Target="mailto:lsz@six-group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Templates\Word365\Exfeed_Repor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E283B-F0E5-49AE-8C27-DA624BFEA191}"/>
      </w:docPartPr>
      <w:docPartBody>
        <w:p w:rsidR="0074406A" w:rsidRDefault="00F361D4">
          <w:r w:rsidRPr="0080330A">
            <w:rPr>
              <w:rStyle w:val="PlaceholderText"/>
            </w:rPr>
            <w:t>Click or tap to enter a date.</w:t>
          </w:r>
        </w:p>
      </w:docPartBody>
    </w:docPart>
    <w:docPart>
      <w:docPartPr>
        <w:name w:val="12978D5A7E354C6EA744D021C1B11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BEF92-C2B6-4961-9BDB-D32ED4E0F06C}"/>
      </w:docPartPr>
      <w:docPartBody>
        <w:p w:rsidR="0074406A" w:rsidRDefault="00F361D4">
          <w:r w:rsidRPr="00815A04">
            <w:rPr>
              <w:rStyle w:val="PlaceholderText"/>
            </w:rPr>
            <w:t>[Subject]</w:t>
          </w:r>
        </w:p>
      </w:docPartBody>
    </w:docPart>
    <w:docPart>
      <w:docPartPr>
        <w:name w:val="2B4FCD622218476A85023DF66F386B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FDA5B-7766-46BA-AC12-977FBBE1BE33}"/>
      </w:docPartPr>
      <w:docPartBody>
        <w:p w:rsidR="0074406A" w:rsidRDefault="00F361D4">
          <w:r w:rsidRPr="00815A04">
            <w:rPr>
              <w:rStyle w:val="PlaceholderText"/>
            </w:rPr>
            <w:t>[Subject]</w:t>
          </w:r>
        </w:p>
      </w:docPartBody>
    </w:docPart>
    <w:docPart>
      <w:docPartPr>
        <w:name w:val="FDF0BC834E8B47DD96315076A14FD0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DA057-1676-4079-BE92-E886EDD6928A}"/>
      </w:docPartPr>
      <w:docPartBody>
        <w:p w:rsidR="0074406A" w:rsidRDefault="00F361D4" w:rsidP="00F361D4">
          <w:pPr>
            <w:pStyle w:val="FDF0BC834E8B47DD96315076A14FD067"/>
          </w:pPr>
          <w:r w:rsidRPr="0080330A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D2D0D-4BFB-4947-AE2E-C00C6CCF625A}"/>
      </w:docPartPr>
      <w:docPartBody>
        <w:p w:rsidR="00000000" w:rsidRDefault="001A7BD9">
          <w:r w:rsidRPr="004435E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erif">
    <w:panose1 w:val="020B0502040504020204"/>
    <w:charset w:val="00"/>
    <w:family w:val="swiss"/>
    <w:pitch w:val="variable"/>
    <w:sig w:usb0="E00002FF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1D4"/>
    <w:rsid w:val="001A7BD9"/>
    <w:rsid w:val="002638B0"/>
    <w:rsid w:val="003E195E"/>
    <w:rsid w:val="00602D2C"/>
    <w:rsid w:val="007159BE"/>
    <w:rsid w:val="0074406A"/>
    <w:rsid w:val="008A61BF"/>
    <w:rsid w:val="00950D0E"/>
    <w:rsid w:val="00C208F3"/>
    <w:rsid w:val="00CA3BF7"/>
    <w:rsid w:val="00CB7ED7"/>
    <w:rsid w:val="00DB0EF3"/>
    <w:rsid w:val="00DB468B"/>
    <w:rsid w:val="00EA0360"/>
    <w:rsid w:val="00F361D4"/>
    <w:rsid w:val="00F6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A7BD9"/>
    <w:rPr>
      <w:color w:val="808080"/>
      <w:lang w:val="en-US"/>
    </w:rPr>
  </w:style>
  <w:style w:type="paragraph" w:customStyle="1" w:styleId="FDF0BC834E8B47DD96315076A14FD067">
    <w:name w:val="FDF0BC834E8B47DD96315076A14FD067"/>
    <w:rsid w:val="00F361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F007E28-F707-43C6-BB5D-C5286A59B343}">
  <we:reference id="ea375709-5511-4a7d-9ad9-0150d03e7fbe" version="3.4.0.0" store="EXCatalog" storeType="EXCatalog"/>
  <we:alternateReferences>
    <we:reference id="WA104380602" version="3.4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2018-05-29T00:00:00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CC xmlns="70021f03-e19d-4ffc-b3ce-7251a84fd191" xsi:nil="true"/>
    <IconOverlay xmlns="http://schemas.microsoft.com/sharepoint/v4" xsi:nil="true"/>
    <_dlc_DocId xmlns="8de3c33b-e824-46ff-b403-ea9f44a62be4">SIXDSX-394-2054</_dlc_DocId>
    <_dlc_DocIdUrl xmlns="8de3c33b-e824-46ff-b403-ea9f44a62be4">
      <Url>http://teams.i-connect.six-group.com/dcm/tps/_layouts/DocIdRedir.aspx?ID=SIXDSX-394-2054</Url>
      <Description>SIXDSX-394-2054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A52C4B2C0AAC479960C155DB699618" ma:contentTypeVersion="8" ma:contentTypeDescription="Create a new document." ma:contentTypeScope="" ma:versionID="e03b0b480afda069f78588a69cc687e9">
  <xsd:schema xmlns:xsd="http://www.w3.org/2001/XMLSchema" xmlns:xs="http://www.w3.org/2001/XMLSchema" xmlns:p="http://schemas.microsoft.com/office/2006/metadata/properties" xmlns:ns2="8de3c33b-e824-46ff-b403-ea9f44a62be4" xmlns:ns3="70021f03-e19d-4ffc-b3ce-7251a84fd191" xmlns:ns4="http://schemas.microsoft.com/sharepoint/v4" targetNamespace="http://schemas.microsoft.com/office/2006/metadata/properties" ma:root="true" ma:fieldsID="a5d28ed3c0da678dbce582b1856e00ab" ns2:_="" ns3:_="" ns4:_="">
    <xsd:import namespace="8de3c33b-e824-46ff-b403-ea9f44a62be4"/>
    <xsd:import namespace="70021f03-e19d-4ffc-b3ce-7251a84fd19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PCC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e3c33b-e824-46ff-b403-ea9f44a62be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21f03-e19d-4ffc-b3ce-7251a84fd191" elementFormDefault="qualified">
    <xsd:import namespace="http://schemas.microsoft.com/office/2006/documentManagement/types"/>
    <xsd:import namespace="http://schemas.microsoft.com/office/infopath/2007/PartnerControls"/>
    <xsd:element name="PCC" ma:index="11" nillable="true" ma:displayName="TPS Category" ma:description="TPS Category" ma:format="Dropdown" ma:internalName="PCC">
      <xsd:simpleType>
        <xsd:restriction base="dms:Choice">
          <xsd:enumeration value="CTI"/>
          <xsd:enumeration value="CXR"/>
          <xsd:enumeration value="DOC"/>
          <xsd:enumeration value="DCS"/>
          <xsd:enumeration value="DTI"/>
          <xsd:enumeration value="EDU"/>
          <xsd:enumeration value="Emergency"/>
          <xsd:enumeration value="General"/>
          <xsd:enumeration value="IK"/>
          <xsd:enumeration value="MDI"/>
          <xsd:enumeration value="RDI"/>
          <xsd:enumeration value="SA"/>
          <xsd:enumeration value="SCAP"/>
          <xsd:enumeration value="SCB"/>
          <xsd:enumeration value="SLS"/>
          <xsd:enumeration value="SRS"/>
          <xsd:enumeration value="STI"/>
          <xsd:enumeration value="TTR"/>
          <xsd:enumeration value="WEB"/>
          <xsd:enumeration value="XRS"/>
          <xsd:enumeration value="XTH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6F7B029-684B-4EB2-BCBD-97A79B53D33A}">
  <ds:schemaRefs>
    <ds:schemaRef ds:uri="http://schemas.microsoft.com/office/2006/metadata/properties"/>
    <ds:schemaRef ds:uri="http://schemas.microsoft.com/office/infopath/2007/PartnerControls"/>
    <ds:schemaRef ds:uri="70021f03-e19d-4ffc-b3ce-7251a84fd191"/>
    <ds:schemaRef ds:uri="http://schemas.microsoft.com/sharepoint/v4"/>
    <ds:schemaRef ds:uri="8de3c33b-e824-46ff-b403-ea9f44a62be4"/>
  </ds:schemaRefs>
</ds:datastoreItem>
</file>

<file path=customXml/itemProps3.xml><?xml version="1.0" encoding="utf-8"?>
<ds:datastoreItem xmlns:ds="http://schemas.openxmlformats.org/officeDocument/2006/customXml" ds:itemID="{02B5FEC3-A9B6-443F-B731-38FA993741C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C216869-7D56-40BD-8969-431F95665A0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4CEF6D6-99AB-4EBA-8C7D-CD0217859E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e3c33b-e824-46ff-b403-ea9f44a62be4"/>
    <ds:schemaRef ds:uri="70021f03-e19d-4ffc-b3ce-7251a84fd19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169E2F2B-B775-45EC-AC60-EF26203771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Exfeed_Report.dotx</Template>
  <TotalTime>0</TotalTime>
  <Pages>2</Pages>
  <Words>362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SIX Swiss Exchange Ltd.</Company>
  <LinksUpToDate>false</LinksUpToDate>
  <CharactersWithSpaces>2640</CharactersWithSpaces>
  <SharedDoc>false</SharedDoc>
  <HLinks>
    <vt:vector size="12" baseType="variant">
      <vt:variant>
        <vt:i4>7077908</vt:i4>
      </vt:variant>
      <vt:variant>
        <vt:i4>3</vt:i4>
      </vt:variant>
      <vt:variant>
        <vt:i4>0</vt:i4>
      </vt:variant>
      <vt:variant>
        <vt:i4>5</vt:i4>
      </vt:variant>
      <vt:variant>
        <vt:lpwstr>http://www.six-swiss-exchange.com/participants/participation/forms_en.html</vt:lpwstr>
      </vt:variant>
      <vt:variant>
        <vt:lpwstr/>
      </vt:variant>
      <vt:variant>
        <vt:i4>2293864</vt:i4>
      </vt:variant>
      <vt:variant>
        <vt:i4>0</vt:i4>
      </vt:variant>
      <vt:variant>
        <vt:i4>0</vt:i4>
      </vt:variant>
      <vt:variant>
        <vt:i4>5</vt:i4>
      </vt:variant>
      <vt:variant>
        <vt:lpwstr>http://www.six-swiss-exchange.com/rule_book/08-DIR07_en.pdf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Blockchain Data Innovation Fee Waiver Letter</dc:subject>
  <dc:creator>Bächli, Alexander</dc:creator>
  <cp:lastModifiedBy>Bächli, Alexander</cp:lastModifiedBy>
  <cp:revision>8</cp:revision>
  <cp:lastPrinted>2018-07-04T09:57:00Z</cp:lastPrinted>
  <dcterms:created xsi:type="dcterms:W3CDTF">2025-11-03T12:42:00Z</dcterms:created>
  <dcterms:modified xsi:type="dcterms:W3CDTF">2025-11-03T12:50:00Z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0x010100E8A52C4B2C0AAC479960C155DB699618</vt:lpwstr>
  </property>
  <property fmtid="{D5CDD505-2E9C-101B-9397-08002B2CF9AE}" pid="3" name="_dlc_DocIdItemGuid">
    <vt:lpwstr>5c485125-6e13-4b1d-8b1e-e3a6d35edae2</vt:lpwstr>
  </property>
  <property fmtid="{D5CDD505-2E9C-101B-9397-08002B2CF9AE}" pid="4" name="MSIP_Label_61354688-28ff-43f9-ae7a-258f2522a8ce_Enabled">
    <vt:lpwstr>true</vt:lpwstr>
  </property>
  <property fmtid="{D5CDD505-2E9C-101B-9397-08002B2CF9AE}" pid="5" name="MSIP_Label_61354688-28ff-43f9-ae7a-258f2522a8ce_SetDate">
    <vt:lpwstr>2023-11-27T17:04:19Z</vt:lpwstr>
  </property>
  <property fmtid="{D5CDD505-2E9C-101B-9397-08002B2CF9AE}" pid="6" name="MSIP_Label_61354688-28ff-43f9-ae7a-258f2522a8ce_Method">
    <vt:lpwstr>Privileged</vt:lpwstr>
  </property>
  <property fmtid="{D5CDD505-2E9C-101B-9397-08002B2CF9AE}" pid="7" name="MSIP_Label_61354688-28ff-43f9-ae7a-258f2522a8ce_Name">
    <vt:lpwstr>61354688-28ff-43f9-ae7a-258f2522a8ce</vt:lpwstr>
  </property>
  <property fmtid="{D5CDD505-2E9C-101B-9397-08002B2CF9AE}" pid="8" name="MSIP_Label_61354688-28ff-43f9-ae7a-258f2522a8ce_SiteId">
    <vt:lpwstr>46e04f2b-093e-4ad0-a99f-0331aa506e12</vt:lpwstr>
  </property>
  <property fmtid="{D5CDD505-2E9C-101B-9397-08002B2CF9AE}" pid="9" name="MSIP_Label_61354688-28ff-43f9-ae7a-258f2522a8ce_ActionId">
    <vt:lpwstr>29bc9a24-8242-4ec0-b6b8-d99211c7d32c</vt:lpwstr>
  </property>
  <property fmtid="{D5CDD505-2E9C-101B-9397-08002B2CF9AE}" pid="10" name="MSIP_Label_61354688-28ff-43f9-ae7a-258f2522a8ce_ContentBits">
    <vt:lpwstr>2</vt:lpwstr>
  </property>
</Properties>
</file>